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67D11" w14:textId="77777777" w:rsidR="00E367C8" w:rsidRDefault="00E367C8" w:rsidP="00915E7D">
      <w:pPr>
        <w:rPr>
          <w:b/>
        </w:rPr>
      </w:pPr>
    </w:p>
    <w:p w14:paraId="7428EACF" w14:textId="77777777" w:rsidR="005F6C5F" w:rsidRDefault="005F6C5F" w:rsidP="00822EB9">
      <w:pPr>
        <w:jc w:val="center"/>
        <w:rPr>
          <w:b/>
        </w:rPr>
      </w:pPr>
    </w:p>
    <w:p w14:paraId="60C50E4B" w14:textId="77777777" w:rsidR="005F6C5F" w:rsidRDefault="005F6C5F" w:rsidP="00822EB9">
      <w:pPr>
        <w:jc w:val="center"/>
        <w:rPr>
          <w:b/>
        </w:rPr>
      </w:pPr>
    </w:p>
    <w:p w14:paraId="02C24045" w14:textId="77777777" w:rsidR="005F6C5F" w:rsidRDefault="005F6C5F" w:rsidP="00822EB9">
      <w:pPr>
        <w:jc w:val="center"/>
        <w:rPr>
          <w:b/>
        </w:rPr>
      </w:pPr>
    </w:p>
    <w:p w14:paraId="7128558E" w14:textId="77777777" w:rsidR="005F6C5F" w:rsidRDefault="005F6C5F" w:rsidP="00822EB9">
      <w:pPr>
        <w:jc w:val="center"/>
        <w:rPr>
          <w:b/>
        </w:rPr>
      </w:pPr>
    </w:p>
    <w:p w14:paraId="33671529" w14:textId="77777777" w:rsidR="005F6C5F" w:rsidRDefault="005F6C5F" w:rsidP="00822EB9">
      <w:pPr>
        <w:jc w:val="center"/>
        <w:rPr>
          <w:b/>
        </w:rPr>
      </w:pPr>
    </w:p>
    <w:p w14:paraId="14A397F2" w14:textId="77777777" w:rsidR="005F6C5F" w:rsidRDefault="005F6C5F" w:rsidP="00822EB9">
      <w:pPr>
        <w:jc w:val="center"/>
        <w:rPr>
          <w:b/>
        </w:rPr>
      </w:pPr>
    </w:p>
    <w:p w14:paraId="6308CE6B" w14:textId="77777777" w:rsidR="00FC1A69" w:rsidRPr="00B736EB" w:rsidRDefault="00FC1A69" w:rsidP="00FC1A69">
      <w:pPr>
        <w:spacing w:line="480" w:lineRule="auto"/>
        <w:jc w:val="center"/>
        <w:rPr>
          <w:rFonts w:cs="Times New Roman"/>
          <w:szCs w:val="24"/>
        </w:rPr>
      </w:pPr>
      <w:r>
        <w:rPr>
          <w:rFonts w:cs="Times New Roman"/>
          <w:szCs w:val="24"/>
        </w:rPr>
        <w:t>Importan</w:t>
      </w:r>
      <w:r w:rsidR="00915E7D">
        <w:rPr>
          <w:rFonts w:cs="Times New Roman"/>
          <w:szCs w:val="24"/>
        </w:rPr>
        <w:t>ce of Protest to Democracy</w:t>
      </w:r>
    </w:p>
    <w:p w14:paraId="63E3BEDA" w14:textId="77777777" w:rsidR="00FC1A69" w:rsidRDefault="00746842" w:rsidP="00FC1A69">
      <w:pPr>
        <w:spacing w:line="480" w:lineRule="auto"/>
        <w:jc w:val="center"/>
        <w:rPr>
          <w:rFonts w:cs="Times New Roman"/>
          <w:szCs w:val="24"/>
        </w:rPr>
      </w:pPr>
      <w:r>
        <w:rPr>
          <w:rFonts w:cs="Times New Roman"/>
          <w:szCs w:val="24"/>
        </w:rPr>
        <w:t>Jamie Burden</w:t>
      </w:r>
    </w:p>
    <w:p w14:paraId="331DA52F" w14:textId="77777777" w:rsidR="00852747" w:rsidRPr="00B736EB" w:rsidRDefault="00852747" w:rsidP="00FC1A69">
      <w:pPr>
        <w:spacing w:line="480" w:lineRule="auto"/>
        <w:jc w:val="center"/>
        <w:rPr>
          <w:rFonts w:cs="Times New Roman"/>
          <w:szCs w:val="24"/>
        </w:rPr>
      </w:pPr>
      <w:r>
        <w:rPr>
          <w:rFonts w:cs="Times New Roman"/>
          <w:szCs w:val="24"/>
        </w:rPr>
        <w:t>American Military University</w:t>
      </w:r>
    </w:p>
    <w:p w14:paraId="1356DCCF" w14:textId="77777777" w:rsidR="00FC1A69" w:rsidRPr="00B736EB" w:rsidRDefault="00746842" w:rsidP="00FC1A69">
      <w:pPr>
        <w:spacing w:line="480" w:lineRule="auto"/>
        <w:jc w:val="center"/>
        <w:rPr>
          <w:rFonts w:cs="Times New Roman"/>
          <w:szCs w:val="24"/>
        </w:rPr>
      </w:pPr>
      <w:r>
        <w:rPr>
          <w:rFonts w:cs="Times New Roman"/>
          <w:szCs w:val="24"/>
        </w:rPr>
        <w:t>03/2</w:t>
      </w:r>
      <w:r w:rsidR="00915E7D">
        <w:rPr>
          <w:rFonts w:cs="Times New Roman"/>
          <w:szCs w:val="24"/>
        </w:rPr>
        <w:t>5</w:t>
      </w:r>
      <w:r>
        <w:rPr>
          <w:rFonts w:cs="Times New Roman"/>
          <w:szCs w:val="24"/>
        </w:rPr>
        <w:t>/2018</w:t>
      </w:r>
    </w:p>
    <w:p w14:paraId="0661B7C9" w14:textId="77777777" w:rsidR="00FC1A69" w:rsidRPr="00B736EB" w:rsidRDefault="00FC1A69" w:rsidP="00FC1A69">
      <w:pPr>
        <w:spacing w:line="480" w:lineRule="auto"/>
        <w:rPr>
          <w:rFonts w:cs="Times New Roman"/>
          <w:szCs w:val="24"/>
        </w:rPr>
      </w:pPr>
    </w:p>
    <w:p w14:paraId="6DD4518A" w14:textId="77777777" w:rsidR="00FC1A69" w:rsidRPr="00B736EB" w:rsidRDefault="00FC1A69" w:rsidP="00FC1A69">
      <w:pPr>
        <w:spacing w:line="480" w:lineRule="auto"/>
        <w:rPr>
          <w:rFonts w:cs="Times New Roman"/>
          <w:szCs w:val="24"/>
        </w:rPr>
      </w:pPr>
    </w:p>
    <w:p w14:paraId="05490BD4" w14:textId="77777777" w:rsidR="00FC1A69" w:rsidRPr="00B736EB" w:rsidRDefault="00FC1A69" w:rsidP="00FC1A69">
      <w:pPr>
        <w:spacing w:line="480" w:lineRule="auto"/>
        <w:rPr>
          <w:rFonts w:cs="Times New Roman"/>
          <w:szCs w:val="24"/>
        </w:rPr>
      </w:pPr>
    </w:p>
    <w:p w14:paraId="5E577EAF" w14:textId="77777777" w:rsidR="00FC1A69" w:rsidRPr="00B736EB" w:rsidRDefault="00FC1A69" w:rsidP="00FC1A69">
      <w:pPr>
        <w:spacing w:line="480" w:lineRule="auto"/>
        <w:rPr>
          <w:rFonts w:cs="Times New Roman"/>
          <w:szCs w:val="24"/>
        </w:rPr>
      </w:pPr>
    </w:p>
    <w:p w14:paraId="5DA3E207" w14:textId="77777777" w:rsidR="00E367C8" w:rsidRDefault="00E367C8" w:rsidP="00822EB9">
      <w:pPr>
        <w:jc w:val="center"/>
        <w:rPr>
          <w:b/>
        </w:rPr>
      </w:pPr>
    </w:p>
    <w:p w14:paraId="73231A4E" w14:textId="77777777" w:rsidR="00E367C8" w:rsidRDefault="00E367C8" w:rsidP="00822EB9">
      <w:pPr>
        <w:jc w:val="center"/>
        <w:rPr>
          <w:b/>
        </w:rPr>
      </w:pPr>
    </w:p>
    <w:p w14:paraId="24B51487" w14:textId="77777777" w:rsidR="00E367C8" w:rsidRDefault="00E367C8" w:rsidP="00822EB9">
      <w:pPr>
        <w:jc w:val="center"/>
        <w:rPr>
          <w:b/>
        </w:rPr>
      </w:pPr>
    </w:p>
    <w:p w14:paraId="51E151FD" w14:textId="77777777" w:rsidR="00852747" w:rsidRDefault="00852747" w:rsidP="00822EB9">
      <w:pPr>
        <w:jc w:val="center"/>
        <w:rPr>
          <w:b/>
        </w:rPr>
      </w:pPr>
    </w:p>
    <w:p w14:paraId="4C1333AC" w14:textId="77777777" w:rsidR="00852747" w:rsidRDefault="00852747" w:rsidP="00822EB9">
      <w:pPr>
        <w:jc w:val="center"/>
        <w:rPr>
          <w:b/>
        </w:rPr>
      </w:pPr>
    </w:p>
    <w:p w14:paraId="17B22262" w14:textId="77777777" w:rsidR="00E367C8" w:rsidRDefault="00E367C8" w:rsidP="00822EB9">
      <w:pPr>
        <w:jc w:val="center"/>
        <w:rPr>
          <w:b/>
        </w:rPr>
      </w:pPr>
    </w:p>
    <w:p w14:paraId="27DDB55D" w14:textId="77777777" w:rsidR="00FC1A69" w:rsidRDefault="00FC1A69" w:rsidP="00822EB9">
      <w:pPr>
        <w:jc w:val="center"/>
        <w:rPr>
          <w:b/>
        </w:rPr>
      </w:pPr>
    </w:p>
    <w:sdt>
      <w:sdtPr>
        <w:rPr>
          <w:rFonts w:ascii="Times New Roman" w:eastAsiaTheme="minorHAnsi" w:hAnsi="Times New Roman" w:cstheme="minorBidi"/>
          <w:color w:val="auto"/>
          <w:sz w:val="24"/>
          <w:szCs w:val="22"/>
        </w:rPr>
        <w:id w:val="647326842"/>
        <w:docPartObj>
          <w:docPartGallery w:val="Table of Contents"/>
          <w:docPartUnique/>
        </w:docPartObj>
      </w:sdtPr>
      <w:sdtEndPr>
        <w:rPr>
          <w:b/>
          <w:bCs/>
          <w:noProof/>
        </w:rPr>
      </w:sdtEndPr>
      <w:sdtContent>
        <w:p w14:paraId="7F836741" w14:textId="77777777" w:rsidR="005F6C5F" w:rsidRPr="005F6C5F" w:rsidRDefault="005F6C5F" w:rsidP="005F6C5F">
          <w:pPr>
            <w:pStyle w:val="TOCHeading"/>
            <w:jc w:val="center"/>
            <w:rPr>
              <w:rStyle w:val="Heading1Char"/>
              <w:rFonts w:ascii="Times New Roman" w:hAnsi="Times New Roman" w:cs="Times New Roman"/>
              <w:sz w:val="24"/>
              <w:szCs w:val="24"/>
            </w:rPr>
          </w:pPr>
          <w:r w:rsidRPr="005F6C5F">
            <w:rPr>
              <w:rStyle w:val="Heading1Char"/>
              <w:rFonts w:ascii="Times New Roman" w:hAnsi="Times New Roman" w:cs="Times New Roman"/>
              <w:sz w:val="24"/>
              <w:szCs w:val="24"/>
            </w:rPr>
            <w:t>Table of Contents</w:t>
          </w:r>
        </w:p>
        <w:p w14:paraId="6F1D2AD6" w14:textId="77777777" w:rsidR="00EE367C" w:rsidRDefault="005F6C5F">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p>
        <w:p w14:paraId="4D014841" w14:textId="77777777" w:rsidR="00EE367C" w:rsidRDefault="008523B3">
          <w:pPr>
            <w:pStyle w:val="TOC1"/>
            <w:tabs>
              <w:tab w:val="right" w:leader="dot" w:pos="9350"/>
            </w:tabs>
            <w:rPr>
              <w:rFonts w:asciiTheme="minorHAnsi" w:eastAsiaTheme="minorEastAsia" w:hAnsiTheme="minorHAnsi"/>
              <w:noProof/>
              <w:sz w:val="22"/>
            </w:rPr>
          </w:pPr>
          <w:hyperlink w:anchor="_Toc506983170" w:history="1">
            <w:r w:rsidR="00EE367C" w:rsidRPr="00274CEE">
              <w:rPr>
                <w:rStyle w:val="Hyperlink"/>
                <w:noProof/>
              </w:rPr>
              <w:t>1.0 Introduction.</w:t>
            </w:r>
            <w:r w:rsidR="00EE367C">
              <w:rPr>
                <w:noProof/>
                <w:webHidden/>
              </w:rPr>
              <w:tab/>
            </w:r>
            <w:r w:rsidR="00EE367C">
              <w:rPr>
                <w:noProof/>
                <w:webHidden/>
              </w:rPr>
              <w:fldChar w:fldCharType="begin"/>
            </w:r>
            <w:r w:rsidR="00EE367C">
              <w:rPr>
                <w:noProof/>
                <w:webHidden/>
              </w:rPr>
              <w:instrText xml:space="preserve"> PAGEREF _Toc506983170 \h </w:instrText>
            </w:r>
            <w:r w:rsidR="00EE367C">
              <w:rPr>
                <w:noProof/>
                <w:webHidden/>
              </w:rPr>
            </w:r>
            <w:r w:rsidR="00EE367C">
              <w:rPr>
                <w:noProof/>
                <w:webHidden/>
              </w:rPr>
              <w:fldChar w:fldCharType="separate"/>
            </w:r>
            <w:r w:rsidR="00EE367C">
              <w:rPr>
                <w:noProof/>
                <w:webHidden/>
              </w:rPr>
              <w:t>3</w:t>
            </w:r>
            <w:r w:rsidR="00EE367C">
              <w:rPr>
                <w:noProof/>
                <w:webHidden/>
              </w:rPr>
              <w:fldChar w:fldCharType="end"/>
            </w:r>
          </w:hyperlink>
        </w:p>
        <w:p w14:paraId="453DD0D6" w14:textId="77777777" w:rsidR="00EE367C" w:rsidRDefault="008523B3">
          <w:pPr>
            <w:pStyle w:val="TOC1"/>
            <w:tabs>
              <w:tab w:val="right" w:leader="dot" w:pos="9350"/>
            </w:tabs>
            <w:rPr>
              <w:rFonts w:asciiTheme="minorHAnsi" w:eastAsiaTheme="minorEastAsia" w:hAnsiTheme="minorHAnsi"/>
              <w:noProof/>
              <w:sz w:val="22"/>
            </w:rPr>
          </w:pPr>
          <w:hyperlink w:anchor="_Toc506983171" w:history="1">
            <w:r w:rsidR="00EE367C" w:rsidRPr="00274CEE">
              <w:rPr>
                <w:rStyle w:val="Hyperlink"/>
                <w:noProof/>
              </w:rPr>
              <w:t>2.0 Thesis Statement.</w:t>
            </w:r>
            <w:r w:rsidR="00EE367C">
              <w:rPr>
                <w:noProof/>
                <w:webHidden/>
              </w:rPr>
              <w:tab/>
            </w:r>
            <w:r w:rsidR="00EE367C">
              <w:rPr>
                <w:noProof/>
                <w:webHidden/>
              </w:rPr>
              <w:fldChar w:fldCharType="begin"/>
            </w:r>
            <w:r w:rsidR="00EE367C">
              <w:rPr>
                <w:noProof/>
                <w:webHidden/>
              </w:rPr>
              <w:instrText xml:space="preserve"> PAGEREF _Toc506983171 \h </w:instrText>
            </w:r>
            <w:r w:rsidR="00EE367C">
              <w:rPr>
                <w:noProof/>
                <w:webHidden/>
              </w:rPr>
            </w:r>
            <w:r w:rsidR="00EE367C">
              <w:rPr>
                <w:noProof/>
                <w:webHidden/>
              </w:rPr>
              <w:fldChar w:fldCharType="separate"/>
            </w:r>
            <w:r w:rsidR="00EE367C">
              <w:rPr>
                <w:noProof/>
                <w:webHidden/>
              </w:rPr>
              <w:t>5</w:t>
            </w:r>
            <w:r w:rsidR="00EE367C">
              <w:rPr>
                <w:noProof/>
                <w:webHidden/>
              </w:rPr>
              <w:fldChar w:fldCharType="end"/>
            </w:r>
          </w:hyperlink>
        </w:p>
        <w:p w14:paraId="6F8178CE" w14:textId="77777777" w:rsidR="00EE367C" w:rsidRDefault="008523B3">
          <w:pPr>
            <w:pStyle w:val="TOC1"/>
            <w:tabs>
              <w:tab w:val="right" w:leader="dot" w:pos="9350"/>
            </w:tabs>
            <w:rPr>
              <w:rFonts w:asciiTheme="minorHAnsi" w:eastAsiaTheme="minorEastAsia" w:hAnsiTheme="minorHAnsi"/>
              <w:noProof/>
              <w:sz w:val="22"/>
            </w:rPr>
          </w:pPr>
          <w:hyperlink w:anchor="_Toc506983172" w:history="1">
            <w:r w:rsidR="00EE367C" w:rsidRPr="00274CEE">
              <w:rPr>
                <w:rStyle w:val="Hyperlink"/>
                <w:noProof/>
              </w:rPr>
              <w:t>3.0 Road Map.</w:t>
            </w:r>
            <w:r w:rsidR="00EE367C">
              <w:rPr>
                <w:noProof/>
                <w:webHidden/>
              </w:rPr>
              <w:tab/>
            </w:r>
            <w:r w:rsidR="00EE367C">
              <w:rPr>
                <w:noProof/>
                <w:webHidden/>
              </w:rPr>
              <w:fldChar w:fldCharType="begin"/>
            </w:r>
            <w:r w:rsidR="00EE367C">
              <w:rPr>
                <w:noProof/>
                <w:webHidden/>
              </w:rPr>
              <w:instrText xml:space="preserve"> PAGEREF _Toc506983172 \h </w:instrText>
            </w:r>
            <w:r w:rsidR="00EE367C">
              <w:rPr>
                <w:noProof/>
                <w:webHidden/>
              </w:rPr>
            </w:r>
            <w:r w:rsidR="00EE367C">
              <w:rPr>
                <w:noProof/>
                <w:webHidden/>
              </w:rPr>
              <w:fldChar w:fldCharType="separate"/>
            </w:r>
            <w:r w:rsidR="00EE367C">
              <w:rPr>
                <w:noProof/>
                <w:webHidden/>
              </w:rPr>
              <w:t>6</w:t>
            </w:r>
            <w:r w:rsidR="00EE367C">
              <w:rPr>
                <w:noProof/>
                <w:webHidden/>
              </w:rPr>
              <w:fldChar w:fldCharType="end"/>
            </w:r>
          </w:hyperlink>
        </w:p>
        <w:p w14:paraId="55047996" w14:textId="77777777" w:rsidR="00EE367C" w:rsidRDefault="008523B3">
          <w:pPr>
            <w:pStyle w:val="TOC1"/>
            <w:tabs>
              <w:tab w:val="right" w:leader="dot" w:pos="9350"/>
            </w:tabs>
            <w:rPr>
              <w:rFonts w:asciiTheme="minorHAnsi" w:eastAsiaTheme="minorEastAsia" w:hAnsiTheme="minorHAnsi"/>
              <w:noProof/>
              <w:sz w:val="22"/>
            </w:rPr>
          </w:pPr>
          <w:hyperlink w:anchor="_Toc506983173" w:history="1">
            <w:r w:rsidR="00EE367C" w:rsidRPr="00274CEE">
              <w:rPr>
                <w:rStyle w:val="Hyperlink"/>
                <w:noProof/>
              </w:rPr>
              <w:t>4.0 Background of the study</w:t>
            </w:r>
            <w:r w:rsidR="00EE367C">
              <w:rPr>
                <w:noProof/>
                <w:webHidden/>
              </w:rPr>
              <w:tab/>
            </w:r>
            <w:r w:rsidR="00EE367C">
              <w:rPr>
                <w:noProof/>
                <w:webHidden/>
              </w:rPr>
              <w:fldChar w:fldCharType="begin"/>
            </w:r>
            <w:r w:rsidR="00EE367C">
              <w:rPr>
                <w:noProof/>
                <w:webHidden/>
              </w:rPr>
              <w:instrText xml:space="preserve"> PAGEREF _Toc506983173 \h </w:instrText>
            </w:r>
            <w:r w:rsidR="00EE367C">
              <w:rPr>
                <w:noProof/>
                <w:webHidden/>
              </w:rPr>
            </w:r>
            <w:r w:rsidR="00EE367C">
              <w:rPr>
                <w:noProof/>
                <w:webHidden/>
              </w:rPr>
              <w:fldChar w:fldCharType="separate"/>
            </w:r>
            <w:r w:rsidR="00EE367C">
              <w:rPr>
                <w:noProof/>
                <w:webHidden/>
              </w:rPr>
              <w:t>6</w:t>
            </w:r>
            <w:r w:rsidR="00EE367C">
              <w:rPr>
                <w:noProof/>
                <w:webHidden/>
              </w:rPr>
              <w:fldChar w:fldCharType="end"/>
            </w:r>
          </w:hyperlink>
        </w:p>
        <w:p w14:paraId="27B947FC" w14:textId="77777777" w:rsidR="00EE367C" w:rsidRDefault="008523B3">
          <w:pPr>
            <w:pStyle w:val="TOC1"/>
            <w:tabs>
              <w:tab w:val="right" w:leader="dot" w:pos="9350"/>
            </w:tabs>
            <w:rPr>
              <w:rFonts w:asciiTheme="minorHAnsi" w:eastAsiaTheme="minorEastAsia" w:hAnsiTheme="minorHAnsi"/>
              <w:noProof/>
              <w:sz w:val="22"/>
            </w:rPr>
          </w:pPr>
          <w:hyperlink w:anchor="_Toc506983174" w:history="1">
            <w:r w:rsidR="00EE367C" w:rsidRPr="00274CEE">
              <w:rPr>
                <w:rStyle w:val="Hyperlink"/>
                <w:noProof/>
              </w:rPr>
              <w:t>5.0 Effects of protest to a democracy.</w:t>
            </w:r>
            <w:r w:rsidR="00EE367C">
              <w:rPr>
                <w:noProof/>
                <w:webHidden/>
              </w:rPr>
              <w:tab/>
            </w:r>
            <w:r w:rsidR="00EE367C">
              <w:rPr>
                <w:noProof/>
                <w:webHidden/>
              </w:rPr>
              <w:fldChar w:fldCharType="begin"/>
            </w:r>
            <w:r w:rsidR="00EE367C">
              <w:rPr>
                <w:noProof/>
                <w:webHidden/>
              </w:rPr>
              <w:instrText xml:space="preserve"> PAGEREF _Toc506983174 \h </w:instrText>
            </w:r>
            <w:r w:rsidR="00EE367C">
              <w:rPr>
                <w:noProof/>
                <w:webHidden/>
              </w:rPr>
            </w:r>
            <w:r w:rsidR="00EE367C">
              <w:rPr>
                <w:noProof/>
                <w:webHidden/>
              </w:rPr>
              <w:fldChar w:fldCharType="separate"/>
            </w:r>
            <w:r w:rsidR="00EE367C">
              <w:rPr>
                <w:noProof/>
                <w:webHidden/>
              </w:rPr>
              <w:t>7</w:t>
            </w:r>
            <w:r w:rsidR="00EE367C">
              <w:rPr>
                <w:noProof/>
                <w:webHidden/>
              </w:rPr>
              <w:fldChar w:fldCharType="end"/>
            </w:r>
          </w:hyperlink>
        </w:p>
        <w:p w14:paraId="0A0B55E2" w14:textId="77777777" w:rsidR="00EE367C" w:rsidRDefault="008523B3">
          <w:pPr>
            <w:pStyle w:val="TOC1"/>
            <w:tabs>
              <w:tab w:val="right" w:leader="dot" w:pos="9350"/>
            </w:tabs>
            <w:rPr>
              <w:rFonts w:asciiTheme="minorHAnsi" w:eastAsiaTheme="minorEastAsia" w:hAnsiTheme="minorHAnsi"/>
              <w:noProof/>
              <w:sz w:val="22"/>
            </w:rPr>
          </w:pPr>
          <w:hyperlink w:anchor="_Toc506983175" w:history="1">
            <w:r w:rsidR="00EE367C" w:rsidRPr="00274CEE">
              <w:rPr>
                <w:rStyle w:val="Hyperlink"/>
                <w:noProof/>
              </w:rPr>
              <w:t>5.1 Creating protestor’s unity</w:t>
            </w:r>
            <w:r w:rsidR="00EE367C">
              <w:rPr>
                <w:noProof/>
                <w:webHidden/>
              </w:rPr>
              <w:tab/>
            </w:r>
            <w:r w:rsidR="00EE367C">
              <w:rPr>
                <w:noProof/>
                <w:webHidden/>
              </w:rPr>
              <w:fldChar w:fldCharType="begin"/>
            </w:r>
            <w:r w:rsidR="00EE367C">
              <w:rPr>
                <w:noProof/>
                <w:webHidden/>
              </w:rPr>
              <w:instrText xml:space="preserve"> PAGEREF _Toc506983175 \h </w:instrText>
            </w:r>
            <w:r w:rsidR="00EE367C">
              <w:rPr>
                <w:noProof/>
                <w:webHidden/>
              </w:rPr>
            </w:r>
            <w:r w:rsidR="00EE367C">
              <w:rPr>
                <w:noProof/>
                <w:webHidden/>
              </w:rPr>
              <w:fldChar w:fldCharType="separate"/>
            </w:r>
            <w:r w:rsidR="00EE367C">
              <w:rPr>
                <w:noProof/>
                <w:webHidden/>
              </w:rPr>
              <w:t>7</w:t>
            </w:r>
            <w:r w:rsidR="00EE367C">
              <w:rPr>
                <w:noProof/>
                <w:webHidden/>
              </w:rPr>
              <w:fldChar w:fldCharType="end"/>
            </w:r>
          </w:hyperlink>
        </w:p>
        <w:p w14:paraId="6FEA6F94" w14:textId="77777777" w:rsidR="00EE367C" w:rsidRDefault="008523B3">
          <w:pPr>
            <w:pStyle w:val="TOC1"/>
            <w:tabs>
              <w:tab w:val="right" w:leader="dot" w:pos="9350"/>
            </w:tabs>
            <w:rPr>
              <w:rFonts w:asciiTheme="minorHAnsi" w:eastAsiaTheme="minorEastAsia" w:hAnsiTheme="minorHAnsi"/>
              <w:noProof/>
              <w:sz w:val="22"/>
            </w:rPr>
          </w:pPr>
          <w:hyperlink w:anchor="_Toc506983176" w:history="1">
            <w:r w:rsidR="00EF3292">
              <w:rPr>
                <w:rStyle w:val="Hyperlink"/>
                <w:noProof/>
              </w:rPr>
              <w:t>5.2</w:t>
            </w:r>
            <w:r w:rsidR="00EE367C" w:rsidRPr="00274CEE">
              <w:rPr>
                <w:rStyle w:val="Hyperlink"/>
                <w:noProof/>
              </w:rPr>
              <w:t xml:space="preserve"> Creating a turning point of events and effecting change.</w:t>
            </w:r>
            <w:r w:rsidR="00EE367C">
              <w:rPr>
                <w:noProof/>
                <w:webHidden/>
              </w:rPr>
              <w:tab/>
            </w:r>
            <w:r w:rsidR="00EE367C">
              <w:rPr>
                <w:noProof/>
                <w:webHidden/>
              </w:rPr>
              <w:fldChar w:fldCharType="begin"/>
            </w:r>
            <w:r w:rsidR="00EE367C">
              <w:rPr>
                <w:noProof/>
                <w:webHidden/>
              </w:rPr>
              <w:instrText xml:space="preserve"> PAGEREF _Toc506983176 \h </w:instrText>
            </w:r>
            <w:r w:rsidR="00EE367C">
              <w:rPr>
                <w:noProof/>
                <w:webHidden/>
              </w:rPr>
            </w:r>
            <w:r w:rsidR="00EE367C">
              <w:rPr>
                <w:noProof/>
                <w:webHidden/>
              </w:rPr>
              <w:fldChar w:fldCharType="separate"/>
            </w:r>
            <w:r w:rsidR="00EE367C">
              <w:rPr>
                <w:noProof/>
                <w:webHidden/>
              </w:rPr>
              <w:t>8</w:t>
            </w:r>
            <w:r w:rsidR="00EE367C">
              <w:rPr>
                <w:noProof/>
                <w:webHidden/>
              </w:rPr>
              <w:fldChar w:fldCharType="end"/>
            </w:r>
          </w:hyperlink>
        </w:p>
        <w:p w14:paraId="0FC76E9D" w14:textId="77777777" w:rsidR="00EE367C" w:rsidRDefault="008523B3">
          <w:pPr>
            <w:pStyle w:val="TOC1"/>
            <w:tabs>
              <w:tab w:val="right" w:leader="dot" w:pos="9350"/>
            </w:tabs>
            <w:rPr>
              <w:rFonts w:asciiTheme="minorHAnsi" w:eastAsiaTheme="minorEastAsia" w:hAnsiTheme="minorHAnsi"/>
              <w:noProof/>
              <w:sz w:val="22"/>
            </w:rPr>
          </w:pPr>
          <w:hyperlink w:anchor="_Toc506983177" w:history="1">
            <w:r w:rsidR="00EF3292">
              <w:rPr>
                <w:rStyle w:val="Hyperlink"/>
                <w:noProof/>
              </w:rPr>
              <w:t>5.3</w:t>
            </w:r>
            <w:r w:rsidR="00EE367C" w:rsidRPr="00274CEE">
              <w:rPr>
                <w:rStyle w:val="Hyperlink"/>
                <w:noProof/>
              </w:rPr>
              <w:t xml:space="preserve"> Creating a voice for the blacks and the minority.</w:t>
            </w:r>
            <w:r w:rsidR="00EE367C">
              <w:rPr>
                <w:noProof/>
                <w:webHidden/>
              </w:rPr>
              <w:tab/>
            </w:r>
            <w:r w:rsidR="00EE367C">
              <w:rPr>
                <w:noProof/>
                <w:webHidden/>
              </w:rPr>
              <w:fldChar w:fldCharType="begin"/>
            </w:r>
            <w:r w:rsidR="00EE367C">
              <w:rPr>
                <w:noProof/>
                <w:webHidden/>
              </w:rPr>
              <w:instrText xml:space="preserve"> PAGEREF _Toc506983177 \h </w:instrText>
            </w:r>
            <w:r w:rsidR="00EE367C">
              <w:rPr>
                <w:noProof/>
                <w:webHidden/>
              </w:rPr>
            </w:r>
            <w:r w:rsidR="00EE367C">
              <w:rPr>
                <w:noProof/>
                <w:webHidden/>
              </w:rPr>
              <w:fldChar w:fldCharType="separate"/>
            </w:r>
            <w:r w:rsidR="00EE367C">
              <w:rPr>
                <w:noProof/>
                <w:webHidden/>
              </w:rPr>
              <w:t>9</w:t>
            </w:r>
            <w:r w:rsidR="00EE367C">
              <w:rPr>
                <w:noProof/>
                <w:webHidden/>
              </w:rPr>
              <w:fldChar w:fldCharType="end"/>
            </w:r>
          </w:hyperlink>
        </w:p>
        <w:p w14:paraId="70EB3B99" w14:textId="77777777" w:rsidR="00EE367C" w:rsidRDefault="008523B3">
          <w:pPr>
            <w:pStyle w:val="TOC1"/>
            <w:tabs>
              <w:tab w:val="right" w:leader="dot" w:pos="9350"/>
            </w:tabs>
            <w:rPr>
              <w:rFonts w:asciiTheme="minorHAnsi" w:eastAsiaTheme="minorEastAsia" w:hAnsiTheme="minorHAnsi"/>
              <w:noProof/>
              <w:sz w:val="22"/>
            </w:rPr>
          </w:pPr>
          <w:hyperlink w:anchor="_Toc506983178" w:history="1">
            <w:r w:rsidR="00EF3292">
              <w:rPr>
                <w:rStyle w:val="Hyperlink"/>
                <w:noProof/>
              </w:rPr>
              <w:t>5.4</w:t>
            </w:r>
            <w:r w:rsidR="00EE367C" w:rsidRPr="00274CEE">
              <w:rPr>
                <w:rStyle w:val="Hyperlink"/>
                <w:noProof/>
              </w:rPr>
              <w:t xml:space="preserve"> Enhancing a winning strategy</w:t>
            </w:r>
            <w:r w:rsidR="00EE367C">
              <w:rPr>
                <w:noProof/>
                <w:webHidden/>
              </w:rPr>
              <w:tab/>
            </w:r>
            <w:r w:rsidR="00EE367C">
              <w:rPr>
                <w:noProof/>
                <w:webHidden/>
              </w:rPr>
              <w:fldChar w:fldCharType="begin"/>
            </w:r>
            <w:r w:rsidR="00EE367C">
              <w:rPr>
                <w:noProof/>
                <w:webHidden/>
              </w:rPr>
              <w:instrText xml:space="preserve"> PAGEREF _Toc506983178 \h </w:instrText>
            </w:r>
            <w:r w:rsidR="00EE367C">
              <w:rPr>
                <w:noProof/>
                <w:webHidden/>
              </w:rPr>
            </w:r>
            <w:r w:rsidR="00EE367C">
              <w:rPr>
                <w:noProof/>
                <w:webHidden/>
              </w:rPr>
              <w:fldChar w:fldCharType="separate"/>
            </w:r>
            <w:r w:rsidR="00EE367C">
              <w:rPr>
                <w:noProof/>
                <w:webHidden/>
              </w:rPr>
              <w:t>10</w:t>
            </w:r>
            <w:r w:rsidR="00EE367C">
              <w:rPr>
                <w:noProof/>
                <w:webHidden/>
              </w:rPr>
              <w:fldChar w:fldCharType="end"/>
            </w:r>
          </w:hyperlink>
        </w:p>
        <w:p w14:paraId="0B5A5020" w14:textId="77777777" w:rsidR="00EE367C" w:rsidRDefault="008523B3">
          <w:pPr>
            <w:pStyle w:val="TOC1"/>
            <w:tabs>
              <w:tab w:val="right" w:leader="dot" w:pos="9350"/>
            </w:tabs>
            <w:rPr>
              <w:rFonts w:asciiTheme="minorHAnsi" w:eastAsiaTheme="minorEastAsia" w:hAnsiTheme="minorHAnsi"/>
              <w:noProof/>
              <w:sz w:val="22"/>
            </w:rPr>
          </w:pPr>
          <w:hyperlink w:anchor="_Toc506983179" w:history="1">
            <w:r w:rsidR="00EE367C" w:rsidRPr="00274CEE">
              <w:rPr>
                <w:rStyle w:val="Hyperlink"/>
                <w:noProof/>
              </w:rPr>
              <w:t>6.0 Conclusion.</w:t>
            </w:r>
            <w:r w:rsidR="00EE367C">
              <w:rPr>
                <w:noProof/>
                <w:webHidden/>
              </w:rPr>
              <w:tab/>
            </w:r>
            <w:r w:rsidR="00EE367C">
              <w:rPr>
                <w:noProof/>
                <w:webHidden/>
              </w:rPr>
              <w:fldChar w:fldCharType="begin"/>
            </w:r>
            <w:r w:rsidR="00EE367C">
              <w:rPr>
                <w:noProof/>
                <w:webHidden/>
              </w:rPr>
              <w:instrText xml:space="preserve"> PAGEREF _Toc506983179 \h </w:instrText>
            </w:r>
            <w:r w:rsidR="00EE367C">
              <w:rPr>
                <w:noProof/>
                <w:webHidden/>
              </w:rPr>
            </w:r>
            <w:r w:rsidR="00EE367C">
              <w:rPr>
                <w:noProof/>
                <w:webHidden/>
              </w:rPr>
              <w:fldChar w:fldCharType="separate"/>
            </w:r>
            <w:r w:rsidR="00EE367C">
              <w:rPr>
                <w:noProof/>
                <w:webHidden/>
              </w:rPr>
              <w:t>13</w:t>
            </w:r>
            <w:r w:rsidR="00EE367C">
              <w:rPr>
                <w:noProof/>
                <w:webHidden/>
              </w:rPr>
              <w:fldChar w:fldCharType="end"/>
            </w:r>
          </w:hyperlink>
        </w:p>
        <w:p w14:paraId="22C092B3" w14:textId="77777777" w:rsidR="00EE367C" w:rsidRDefault="008523B3">
          <w:pPr>
            <w:pStyle w:val="TOC1"/>
            <w:tabs>
              <w:tab w:val="right" w:leader="dot" w:pos="9350"/>
            </w:tabs>
            <w:rPr>
              <w:rFonts w:asciiTheme="minorHAnsi" w:eastAsiaTheme="minorEastAsia" w:hAnsiTheme="minorHAnsi"/>
              <w:noProof/>
              <w:sz w:val="22"/>
            </w:rPr>
          </w:pPr>
          <w:hyperlink w:anchor="_Toc506983180" w:history="1">
            <w:r w:rsidR="00EE367C" w:rsidRPr="00274CEE">
              <w:rPr>
                <w:rStyle w:val="Hyperlink"/>
                <w:noProof/>
              </w:rPr>
              <w:t>7.0 References</w:t>
            </w:r>
            <w:r w:rsidR="00EE367C">
              <w:rPr>
                <w:noProof/>
                <w:webHidden/>
              </w:rPr>
              <w:tab/>
            </w:r>
            <w:r w:rsidR="00EE367C">
              <w:rPr>
                <w:noProof/>
                <w:webHidden/>
              </w:rPr>
              <w:fldChar w:fldCharType="begin"/>
            </w:r>
            <w:r w:rsidR="00EE367C">
              <w:rPr>
                <w:noProof/>
                <w:webHidden/>
              </w:rPr>
              <w:instrText xml:space="preserve"> PAGEREF _Toc506983180 \h </w:instrText>
            </w:r>
            <w:r w:rsidR="00EE367C">
              <w:rPr>
                <w:noProof/>
                <w:webHidden/>
              </w:rPr>
            </w:r>
            <w:r w:rsidR="00EE367C">
              <w:rPr>
                <w:noProof/>
                <w:webHidden/>
              </w:rPr>
              <w:fldChar w:fldCharType="separate"/>
            </w:r>
            <w:r w:rsidR="00EE367C">
              <w:rPr>
                <w:noProof/>
                <w:webHidden/>
              </w:rPr>
              <w:t>14</w:t>
            </w:r>
            <w:r w:rsidR="00EE367C">
              <w:rPr>
                <w:noProof/>
                <w:webHidden/>
              </w:rPr>
              <w:fldChar w:fldCharType="end"/>
            </w:r>
          </w:hyperlink>
        </w:p>
        <w:p w14:paraId="50C8A3E9" w14:textId="77777777" w:rsidR="005F6C5F" w:rsidRDefault="005F6C5F">
          <w:r>
            <w:rPr>
              <w:b/>
              <w:bCs/>
              <w:noProof/>
            </w:rPr>
            <w:fldChar w:fldCharType="end"/>
          </w:r>
        </w:p>
      </w:sdtContent>
    </w:sdt>
    <w:p w14:paraId="3C44F50A" w14:textId="77777777" w:rsidR="00FC1A69" w:rsidRDefault="00FC1A69" w:rsidP="00822EB9">
      <w:pPr>
        <w:jc w:val="center"/>
        <w:rPr>
          <w:b/>
        </w:rPr>
      </w:pPr>
    </w:p>
    <w:p w14:paraId="3C7960D7" w14:textId="77777777" w:rsidR="00FC1A69" w:rsidRDefault="00FC1A69" w:rsidP="00822EB9">
      <w:pPr>
        <w:jc w:val="center"/>
        <w:rPr>
          <w:b/>
        </w:rPr>
      </w:pPr>
    </w:p>
    <w:p w14:paraId="1784FAA4" w14:textId="77777777" w:rsidR="00FC1A69" w:rsidRDefault="00FC1A69" w:rsidP="00822EB9">
      <w:pPr>
        <w:jc w:val="center"/>
        <w:rPr>
          <w:b/>
        </w:rPr>
      </w:pPr>
    </w:p>
    <w:p w14:paraId="63901395" w14:textId="77777777" w:rsidR="00FC1A69" w:rsidRDefault="00FC1A69" w:rsidP="00822EB9">
      <w:pPr>
        <w:jc w:val="center"/>
        <w:rPr>
          <w:b/>
        </w:rPr>
      </w:pPr>
    </w:p>
    <w:p w14:paraId="294C2933" w14:textId="77777777" w:rsidR="00FC1A69" w:rsidRDefault="00FC1A69" w:rsidP="00822EB9">
      <w:pPr>
        <w:jc w:val="center"/>
        <w:rPr>
          <w:b/>
        </w:rPr>
      </w:pPr>
    </w:p>
    <w:p w14:paraId="69D55CD8" w14:textId="77777777" w:rsidR="00FC1A69" w:rsidRDefault="00FC1A69" w:rsidP="00822EB9">
      <w:pPr>
        <w:jc w:val="center"/>
        <w:rPr>
          <w:b/>
        </w:rPr>
      </w:pPr>
    </w:p>
    <w:p w14:paraId="3957CA13" w14:textId="77777777" w:rsidR="00FC1A69" w:rsidRDefault="00FC1A69" w:rsidP="00822EB9">
      <w:pPr>
        <w:jc w:val="center"/>
        <w:rPr>
          <w:b/>
        </w:rPr>
      </w:pPr>
    </w:p>
    <w:p w14:paraId="77EFFB30" w14:textId="77777777" w:rsidR="00FC1A69" w:rsidRDefault="00FC1A69" w:rsidP="00822EB9">
      <w:pPr>
        <w:jc w:val="center"/>
        <w:rPr>
          <w:b/>
        </w:rPr>
      </w:pPr>
    </w:p>
    <w:p w14:paraId="4C845ACC" w14:textId="77777777" w:rsidR="00FC1A69" w:rsidRDefault="00FC1A69" w:rsidP="00822EB9">
      <w:pPr>
        <w:jc w:val="center"/>
        <w:rPr>
          <w:b/>
        </w:rPr>
      </w:pPr>
    </w:p>
    <w:p w14:paraId="0C9C0F6A" w14:textId="77777777" w:rsidR="00FC1A69" w:rsidRDefault="00FC1A69" w:rsidP="00822EB9">
      <w:pPr>
        <w:jc w:val="center"/>
        <w:rPr>
          <w:b/>
        </w:rPr>
      </w:pPr>
    </w:p>
    <w:p w14:paraId="5A081E0A" w14:textId="77777777" w:rsidR="00FC1A69" w:rsidRDefault="00FC1A69" w:rsidP="00822EB9">
      <w:pPr>
        <w:jc w:val="center"/>
        <w:rPr>
          <w:b/>
        </w:rPr>
      </w:pPr>
    </w:p>
    <w:p w14:paraId="047538E2" w14:textId="77777777" w:rsidR="00FC1A69" w:rsidRDefault="00FC1A69" w:rsidP="00822EB9">
      <w:pPr>
        <w:jc w:val="center"/>
        <w:rPr>
          <w:b/>
        </w:rPr>
      </w:pPr>
    </w:p>
    <w:p w14:paraId="2013E203" w14:textId="77777777" w:rsidR="00FC1A69" w:rsidRDefault="00FC1A69" w:rsidP="00822EB9">
      <w:pPr>
        <w:jc w:val="center"/>
        <w:rPr>
          <w:b/>
        </w:rPr>
      </w:pPr>
    </w:p>
    <w:p w14:paraId="35D25180" w14:textId="77777777" w:rsidR="00FC1A69" w:rsidRDefault="00FC1A69" w:rsidP="00822EB9">
      <w:pPr>
        <w:jc w:val="center"/>
        <w:rPr>
          <w:b/>
        </w:rPr>
      </w:pPr>
    </w:p>
    <w:p w14:paraId="608D6F1E" w14:textId="77777777" w:rsidR="009567EF" w:rsidRDefault="009567EF" w:rsidP="009567EF">
      <w:pPr>
        <w:rPr>
          <w:b/>
        </w:rPr>
      </w:pPr>
    </w:p>
    <w:p w14:paraId="2CECC703" w14:textId="77777777" w:rsidR="00F5676A" w:rsidRPr="00540200" w:rsidRDefault="00B115DA">
      <w:pPr>
        <w:pStyle w:val="Heading1"/>
        <w:spacing w:line="480" w:lineRule="auto"/>
        <w:ind w:left="0"/>
        <w:rPr>
          <w:sz w:val="22"/>
        </w:rPr>
        <w:pPrChange w:id="0" w:author="Patrick Becker" w:date="2018-03-26T17:41:00Z">
          <w:pPr>
            <w:pStyle w:val="Heading1"/>
          </w:pPr>
        </w:pPrChange>
      </w:pPr>
      <w:bookmarkStart w:id="1" w:name="_Toc506983169"/>
      <w:r w:rsidRPr="00192990">
        <w:lastRenderedPageBreak/>
        <w:t>IMPOR</w:t>
      </w:r>
      <w:r w:rsidR="00EE45C0" w:rsidRPr="00192990">
        <w:t xml:space="preserve">TANCE OF PROTEST TO A </w:t>
      </w:r>
      <w:commentRangeStart w:id="2"/>
      <w:r w:rsidR="00EE45C0" w:rsidRPr="00192990">
        <w:t>DEMOCRACY</w:t>
      </w:r>
      <w:del w:id="3" w:author="Patrick Becker" w:date="2018-03-26T21:18:00Z">
        <w:r w:rsidR="00EE45C0" w:rsidRPr="00192990" w:rsidDel="00B2580B">
          <w:delText>.</w:delText>
        </w:r>
      </w:del>
      <w:bookmarkEnd w:id="1"/>
      <w:commentRangeEnd w:id="2"/>
      <w:r w:rsidR="00B2580B">
        <w:rPr>
          <w:rStyle w:val="CommentReference"/>
          <w:b w:val="0"/>
          <w:color w:val="auto"/>
        </w:rPr>
        <w:commentReference w:id="2"/>
      </w:r>
    </w:p>
    <w:p w14:paraId="129B9443" w14:textId="77777777" w:rsidR="00EE45C0" w:rsidRPr="005F6C5F" w:rsidRDefault="00EE367C">
      <w:pPr>
        <w:pStyle w:val="Heading1"/>
        <w:spacing w:line="480" w:lineRule="auto"/>
        <w:ind w:left="0"/>
        <w:pPrChange w:id="4" w:author="Patrick Becker" w:date="2018-03-26T17:41:00Z">
          <w:pPr>
            <w:pStyle w:val="Heading1"/>
          </w:pPr>
        </w:pPrChange>
      </w:pPr>
      <w:bookmarkStart w:id="5" w:name="_Toc506983170"/>
      <w:r w:rsidRPr="00EE367C">
        <w:t xml:space="preserve">1.0 </w:t>
      </w:r>
      <w:r w:rsidR="00EE45C0" w:rsidRPr="00EE367C">
        <w:t>Introduction</w:t>
      </w:r>
      <w:del w:id="6" w:author="Patrick Becker" w:date="2018-03-26T21:18:00Z">
        <w:r w:rsidR="00EE45C0" w:rsidRPr="005F6C5F" w:rsidDel="00B2580B">
          <w:delText>.</w:delText>
        </w:r>
      </w:del>
      <w:bookmarkEnd w:id="5"/>
    </w:p>
    <w:p w14:paraId="75937D78" w14:textId="0E805706" w:rsidR="00EE45C0" w:rsidRDefault="009567EF">
      <w:pPr>
        <w:spacing w:after="0" w:line="480" w:lineRule="auto"/>
        <w:jc w:val="both"/>
        <w:pPrChange w:id="7" w:author="Patrick Becker" w:date="2018-03-26T17:41:00Z">
          <w:pPr>
            <w:spacing w:line="480" w:lineRule="auto"/>
            <w:jc w:val="both"/>
          </w:pPr>
        </w:pPrChange>
      </w:pPr>
      <w:r>
        <w:tab/>
      </w:r>
      <w:r w:rsidR="00EE45C0">
        <w:t>P</w:t>
      </w:r>
      <w:r w:rsidR="00EF3292">
        <w:t>rotests are the roads</w:t>
      </w:r>
      <w:r w:rsidR="005F6C5F">
        <w:t xml:space="preserve"> to</w:t>
      </w:r>
      <w:r w:rsidR="00EE45C0">
        <w:t xml:space="preserve"> fighting for equality in political, social, economic and cultural freedom and rights in a country</w:t>
      </w:r>
      <w:r w:rsidR="005F6C5F">
        <w:t xml:space="preserve"> or an organization. </w:t>
      </w:r>
      <w:ins w:id="8" w:author="Patrick Becker" w:date="2018-03-26T20:43:00Z">
        <w:r w:rsidR="00907047">
          <w:t>For example, p</w:t>
        </w:r>
      </w:ins>
      <w:del w:id="9" w:author="Patrick Becker" w:date="2018-03-26T20:43:00Z">
        <w:r w:rsidR="005F6C5F" w:rsidDel="00907047">
          <w:delText>P</w:delText>
        </w:r>
      </w:del>
      <w:r w:rsidR="005F6C5F">
        <w:t>rotests</w:t>
      </w:r>
      <w:r w:rsidR="00EE45C0">
        <w:t xml:space="preserve"> can be as a result of segreg</w:t>
      </w:r>
      <w:r w:rsidR="007F36FD">
        <w:t>ation and</w:t>
      </w:r>
      <w:r w:rsidR="00EE45C0">
        <w:t xml:space="preserve"> unequal treatment against the minority</w:t>
      </w:r>
      <w:ins w:id="10" w:author="Patrick Becker" w:date="2018-03-26T20:43:00Z">
        <w:r w:rsidR="00907047">
          <w:t>.</w:t>
        </w:r>
      </w:ins>
      <w:commentRangeStart w:id="11"/>
      <w:r w:rsidR="007F5AC9">
        <w:rPr>
          <w:rStyle w:val="FootnoteReference"/>
        </w:rPr>
        <w:footnoteReference w:id="1"/>
      </w:r>
      <w:commentRangeEnd w:id="11"/>
      <w:r w:rsidR="00A64EF9">
        <w:rPr>
          <w:rStyle w:val="CommentReference"/>
        </w:rPr>
        <w:commentReference w:id="11"/>
      </w:r>
      <w:del w:id="20" w:author="Patrick Becker" w:date="2018-03-26T20:43:00Z">
        <w:r w:rsidR="007E5588" w:rsidDel="00907047">
          <w:rPr>
            <w:rFonts w:eastAsia="Arial Unicode MS" w:cs="Times New Roman"/>
            <w:color w:val="000000"/>
            <w:szCs w:val="24"/>
            <w:shd w:val="clear" w:color="auto" w:fill="FFFFFF"/>
          </w:rPr>
          <w:delText>.</w:delText>
        </w:r>
      </w:del>
      <w:r w:rsidR="007E5588">
        <w:rPr>
          <w:rFonts w:eastAsia="Arial Unicode MS" w:cs="Times New Roman"/>
          <w:color w:val="000000"/>
          <w:szCs w:val="24"/>
          <w:shd w:val="clear" w:color="auto" w:fill="FFFFFF"/>
        </w:rPr>
        <w:t xml:space="preserve"> </w:t>
      </w:r>
      <w:r w:rsidR="00EE45C0">
        <w:t xml:space="preserve">This makes </w:t>
      </w:r>
      <w:commentRangeStart w:id="21"/>
      <w:r w:rsidR="00EE45C0">
        <w:t xml:space="preserve">the </w:t>
      </w:r>
      <w:r w:rsidR="0002016A">
        <w:t xml:space="preserve">affected party </w:t>
      </w:r>
      <w:commentRangeEnd w:id="21"/>
      <w:r w:rsidR="00907047">
        <w:rPr>
          <w:rStyle w:val="CommentReference"/>
        </w:rPr>
        <w:commentReference w:id="21"/>
      </w:r>
      <w:r w:rsidR="0002016A">
        <w:t>to demonstrate for</w:t>
      </w:r>
      <w:r w:rsidR="00EE45C0">
        <w:t xml:space="preserve"> </w:t>
      </w:r>
      <w:commentRangeStart w:id="22"/>
      <w:r w:rsidR="00EE45C0">
        <w:t>their</w:t>
      </w:r>
      <w:commentRangeEnd w:id="22"/>
      <w:r w:rsidR="00773652">
        <w:rPr>
          <w:rStyle w:val="CommentReference"/>
        </w:rPr>
        <w:commentReference w:id="22"/>
      </w:r>
      <w:r w:rsidR="00EE45C0">
        <w:t xml:space="preserve"> voice to be heard. Some may protest using </w:t>
      </w:r>
      <w:commentRangeStart w:id="23"/>
      <w:r w:rsidR="00EE45C0">
        <w:t xml:space="preserve">go </w:t>
      </w:r>
      <w:r w:rsidR="00A202C9">
        <w:t>slows</w:t>
      </w:r>
      <w:commentRangeEnd w:id="23"/>
      <w:r w:rsidR="0010609C">
        <w:rPr>
          <w:rStyle w:val="CommentReference"/>
        </w:rPr>
        <w:commentReference w:id="23"/>
      </w:r>
      <w:r w:rsidR="00A202C9">
        <w:t>, strikes</w:t>
      </w:r>
      <w:r w:rsidR="00EE45C0">
        <w:t xml:space="preserve"> and sometim</w:t>
      </w:r>
      <w:r w:rsidR="00BC5129">
        <w:t xml:space="preserve">es violence may be the only </w:t>
      </w:r>
      <w:commentRangeStart w:id="24"/>
      <w:r w:rsidR="00BC5129">
        <w:t>option</w:t>
      </w:r>
      <w:commentRangeEnd w:id="24"/>
      <w:r w:rsidR="0010609C">
        <w:rPr>
          <w:rStyle w:val="CommentReference"/>
        </w:rPr>
        <w:commentReference w:id="24"/>
      </w:r>
      <w:r w:rsidR="00BC5129">
        <w:t xml:space="preserve"> left. </w:t>
      </w:r>
      <w:commentRangeStart w:id="25"/>
      <w:r w:rsidR="00BC5129">
        <w:t xml:space="preserve">Historically, </w:t>
      </w:r>
      <w:commentRangeStart w:id="26"/>
      <w:del w:id="27" w:author="Patrick Becker" w:date="2018-03-26T21:15:00Z">
        <w:r w:rsidR="00BC5129" w:rsidDel="00D165BF">
          <w:delText>there have</w:delText>
        </w:r>
        <w:r w:rsidR="00EE45C0" w:rsidDel="00D165BF">
          <w:delText xml:space="preserve"> been </w:delText>
        </w:r>
        <w:r w:rsidR="00BC5129" w:rsidDel="00D165BF">
          <w:delText xml:space="preserve">an existence of </w:delText>
        </w:r>
      </w:del>
      <w:commentRangeEnd w:id="26"/>
      <w:r w:rsidR="0010609C">
        <w:rPr>
          <w:rStyle w:val="CommentReference"/>
        </w:rPr>
        <w:commentReference w:id="26"/>
      </w:r>
      <w:r w:rsidR="00BC5129">
        <w:t xml:space="preserve">many </w:t>
      </w:r>
      <w:r w:rsidR="00EE45C0">
        <w:t xml:space="preserve">revolutions and mass movements </w:t>
      </w:r>
      <w:del w:id="28" w:author="Patrick Becker" w:date="2018-03-26T21:15:00Z">
        <w:r w:rsidR="00EE45C0" w:rsidDel="00D165BF">
          <w:delText xml:space="preserve">which </w:delText>
        </w:r>
      </w:del>
      <w:r w:rsidR="00EE45C0">
        <w:t xml:space="preserve">made </w:t>
      </w:r>
      <w:del w:id="29" w:author="Patrick Becker" w:date="2018-03-26T21:16:00Z">
        <w:r w:rsidR="00EE45C0" w:rsidDel="00D165BF">
          <w:delText xml:space="preserve">it </w:delText>
        </w:r>
      </w:del>
      <w:r w:rsidR="00EE45C0">
        <w:t>evident that protests can effect positive change</w:t>
      </w:r>
      <w:commentRangeEnd w:id="25"/>
      <w:r w:rsidR="00D165BF">
        <w:rPr>
          <w:rStyle w:val="CommentReference"/>
        </w:rPr>
        <w:commentReference w:id="25"/>
      </w:r>
      <w:r w:rsidR="00EE45C0">
        <w:t xml:space="preserve">. Protests </w:t>
      </w:r>
      <w:r w:rsidR="005F6C5F">
        <w:t>ha</w:t>
      </w:r>
      <w:ins w:id="30" w:author="Patrick Becker" w:date="2018-03-26T21:19:00Z">
        <w:r w:rsidR="00D83FC3">
          <w:t>ve</w:t>
        </w:r>
      </w:ins>
      <w:del w:id="31" w:author="Patrick Becker" w:date="2018-03-26T21:19:00Z">
        <w:r w:rsidR="005F6C5F" w:rsidDel="00D83FC3">
          <w:delText>s</w:delText>
        </w:r>
      </w:del>
      <w:r w:rsidR="005F6C5F">
        <w:t xml:space="preserve"> </w:t>
      </w:r>
      <w:r w:rsidR="00EE45C0">
        <w:t xml:space="preserve">made it possible for equality in </w:t>
      </w:r>
      <w:r w:rsidR="00A202C9">
        <w:t>human rights</w:t>
      </w:r>
      <w:r w:rsidR="005F6C5F">
        <w:t xml:space="preserve"> and freedom </w:t>
      </w:r>
      <w:commentRangeStart w:id="32"/>
      <w:r w:rsidR="005F6C5F">
        <w:t>for all, across</w:t>
      </w:r>
      <w:r w:rsidR="00EE45C0">
        <w:t xml:space="preserve"> the world</w:t>
      </w:r>
      <w:commentRangeEnd w:id="32"/>
      <w:r w:rsidR="00AC74E6">
        <w:rPr>
          <w:rStyle w:val="CommentReference"/>
        </w:rPr>
        <w:commentReference w:id="32"/>
      </w:r>
      <w:r w:rsidR="00EE45C0">
        <w:t xml:space="preserve">.  </w:t>
      </w:r>
    </w:p>
    <w:p w14:paraId="36414819" w14:textId="5AF7E899" w:rsidR="00BF4340" w:rsidRDefault="009567EF">
      <w:pPr>
        <w:spacing w:after="0" w:line="480" w:lineRule="auto"/>
        <w:jc w:val="both"/>
        <w:pPrChange w:id="33" w:author="Patrick Becker" w:date="2018-03-26T17:41:00Z">
          <w:pPr>
            <w:spacing w:line="480" w:lineRule="auto"/>
            <w:jc w:val="both"/>
          </w:pPr>
        </w:pPrChange>
      </w:pPr>
      <w:r>
        <w:tab/>
      </w:r>
      <w:commentRangeStart w:id="34"/>
      <w:r w:rsidR="00EE45C0">
        <w:t>On the same</w:t>
      </w:r>
      <w:commentRangeEnd w:id="34"/>
      <w:r w:rsidR="00A95E44">
        <w:rPr>
          <w:rStyle w:val="CommentReference"/>
        </w:rPr>
        <w:commentReference w:id="34"/>
      </w:r>
      <w:r w:rsidR="00030890">
        <w:t>,</w:t>
      </w:r>
      <w:r w:rsidR="00EE45C0">
        <w:t xml:space="preserve"> protests </w:t>
      </w:r>
      <w:r w:rsidR="0014112E">
        <w:t>give</w:t>
      </w:r>
      <w:r w:rsidR="00EE45C0">
        <w:t xml:space="preserve"> every individual a chance to participate in sharing </w:t>
      </w:r>
      <w:ins w:id="35" w:author="Patrick Becker" w:date="2018-03-26T21:38:00Z">
        <w:r w:rsidR="00DF62B2">
          <w:t>his or her</w:t>
        </w:r>
      </w:ins>
      <w:del w:id="36" w:author="Patrick Becker" w:date="2018-03-26T21:38:00Z">
        <w:r w:rsidR="00EE45C0" w:rsidDel="00DF62B2">
          <w:delText>their</w:delText>
        </w:r>
      </w:del>
      <w:r w:rsidR="00EE45C0">
        <w:t xml:space="preserve"> views on the current affairs in </w:t>
      </w:r>
      <w:ins w:id="37" w:author="Patrick Becker" w:date="2018-03-26T21:39:00Z">
        <w:r w:rsidR="00DF62B2">
          <w:t>his or her</w:t>
        </w:r>
      </w:ins>
      <w:del w:id="38" w:author="Patrick Becker" w:date="2018-03-26T21:39:00Z">
        <w:r w:rsidR="00EE45C0" w:rsidDel="00DF62B2">
          <w:delText>their</w:delText>
        </w:r>
      </w:del>
      <w:r w:rsidR="00EE45C0">
        <w:t xml:space="preserve"> country</w:t>
      </w:r>
      <w:r w:rsidR="00030890">
        <w:t xml:space="preserve"> all over the world. </w:t>
      </w:r>
      <w:r w:rsidR="00822EB9">
        <w:t xml:space="preserve">For instance, </w:t>
      </w:r>
      <w:del w:id="39" w:author="Patrick Becker" w:date="2018-03-26T21:39:00Z">
        <w:r w:rsidR="00822EB9" w:rsidDel="00DF62B2">
          <w:delText xml:space="preserve">countries like </w:delText>
        </w:r>
      </w:del>
      <w:r w:rsidR="00822EB9">
        <w:t>Iran</w:t>
      </w:r>
      <w:ins w:id="40" w:author="Patrick Becker" w:date="2018-03-26T21:39:00Z">
        <w:r w:rsidR="00DF62B2">
          <w:t>ians</w:t>
        </w:r>
      </w:ins>
      <w:r w:rsidR="00822EB9">
        <w:t xml:space="preserve"> protest</w:t>
      </w:r>
      <w:ins w:id="41" w:author="Patrick Becker" w:date="2018-03-26T21:39:00Z">
        <w:r w:rsidR="00DF62B2">
          <w:t>ed</w:t>
        </w:r>
      </w:ins>
      <w:r w:rsidR="00822EB9">
        <w:t xml:space="preserve"> for a revo</w:t>
      </w:r>
      <w:bookmarkStart w:id="42" w:name="_GoBack"/>
      <w:bookmarkEnd w:id="42"/>
      <w:r w:rsidR="00822EB9">
        <w:t>lution</w:t>
      </w:r>
      <w:r w:rsidR="007444E7">
        <w:t xml:space="preserve"> which</w:t>
      </w:r>
      <w:r w:rsidR="00822EB9">
        <w:t xml:space="preserve"> made </w:t>
      </w:r>
      <w:commentRangeStart w:id="43"/>
      <w:r w:rsidR="00822EB9">
        <w:t>USA</w:t>
      </w:r>
      <w:commentRangeEnd w:id="43"/>
      <w:r w:rsidR="00DF62B2">
        <w:rPr>
          <w:rStyle w:val="CommentReference"/>
        </w:rPr>
        <w:commentReference w:id="43"/>
      </w:r>
      <w:r w:rsidR="00822EB9">
        <w:t xml:space="preserve"> support them </w:t>
      </w:r>
      <w:commentRangeStart w:id="44"/>
      <w:r w:rsidR="00822EB9">
        <w:t xml:space="preserve">against the </w:t>
      </w:r>
      <w:ins w:id="45" w:author="Patrick Becker" w:date="2018-03-26T21:39:00Z">
        <w:r w:rsidR="00EB3111">
          <w:t>a</w:t>
        </w:r>
      </w:ins>
      <w:del w:id="46" w:author="Patrick Becker" w:date="2018-03-26T21:39:00Z">
        <w:r w:rsidR="00822EB9" w:rsidDel="00EB3111">
          <w:delText>A</w:delText>
        </w:r>
      </w:del>
      <w:r w:rsidR="00822EB9">
        <w:t xml:space="preserve">nti-regime </w:t>
      </w:r>
      <w:commentRangeEnd w:id="44"/>
      <w:r w:rsidR="00EB3111">
        <w:rPr>
          <w:rStyle w:val="CommentReference"/>
        </w:rPr>
        <w:commentReference w:id="44"/>
      </w:r>
      <w:r w:rsidR="00822EB9">
        <w:t>they were denouncing</w:t>
      </w:r>
      <w:r w:rsidR="007F5AC9">
        <w:rPr>
          <w:rStyle w:val="FootnoteReference"/>
        </w:rPr>
        <w:footnoteReference w:id="2"/>
      </w:r>
      <w:r w:rsidR="007E5588">
        <w:rPr>
          <w:rFonts w:eastAsia="Arial Unicode MS" w:cs="Times New Roman"/>
          <w:color w:val="000000" w:themeColor="text1"/>
          <w:szCs w:val="24"/>
          <w:shd w:val="clear" w:color="auto" w:fill="FFFFFF"/>
        </w:rPr>
        <w:t xml:space="preserve">. </w:t>
      </w:r>
      <w:commentRangeStart w:id="56"/>
      <w:r w:rsidR="00822EB9">
        <w:t xml:space="preserve">On the same, </w:t>
      </w:r>
      <w:commentRangeEnd w:id="56"/>
      <w:r w:rsidR="00C0537F">
        <w:rPr>
          <w:rStyle w:val="CommentReference"/>
        </w:rPr>
        <w:commentReference w:id="56"/>
      </w:r>
      <w:r w:rsidR="00822EB9">
        <w:t>for</w:t>
      </w:r>
      <w:r w:rsidR="00030890">
        <w:t xml:space="preserve"> instance</w:t>
      </w:r>
      <w:ins w:id="57" w:author="Patrick Becker" w:date="2018-03-26T21:43:00Z">
        <w:r w:rsidR="00C0537F">
          <w:t>,</w:t>
        </w:r>
      </w:ins>
      <w:r w:rsidR="00030890">
        <w:t xml:space="preserve"> many African countries </w:t>
      </w:r>
      <w:ins w:id="58" w:author="Patrick Becker" w:date="2018-03-26T21:43:00Z">
        <w:r w:rsidR="00C0537F">
          <w:t>(</w:t>
        </w:r>
      </w:ins>
      <w:r w:rsidR="00822EB9">
        <w:t>including South Africa</w:t>
      </w:r>
      <w:r w:rsidR="00030890">
        <w:t xml:space="preserve">, </w:t>
      </w:r>
      <w:r w:rsidR="00BF4340">
        <w:t xml:space="preserve">Kenya, </w:t>
      </w:r>
      <w:ins w:id="59" w:author="Patrick Becker" w:date="2018-03-26T21:43:00Z">
        <w:r w:rsidR="00C0537F">
          <w:t xml:space="preserve">and </w:t>
        </w:r>
      </w:ins>
      <w:r w:rsidR="00BF4340">
        <w:t>Nigeria</w:t>
      </w:r>
      <w:ins w:id="60" w:author="Patrick Becker" w:date="2018-03-26T21:43:00Z">
        <w:r w:rsidR="00C0537F">
          <w:t>)</w:t>
        </w:r>
      </w:ins>
      <w:r w:rsidR="00030890">
        <w:t>, a</w:t>
      </w:r>
      <w:ins w:id="61" w:author="Patrick Becker" w:date="2018-03-26T21:43:00Z">
        <w:r w:rsidR="00C0537F">
          <w:t>s well as the</w:t>
        </w:r>
      </w:ins>
      <w:del w:id="62" w:author="Patrick Becker" w:date="2018-03-26T21:43:00Z">
        <w:r w:rsidR="00030890" w:rsidDel="00C0537F">
          <w:delText>nd also</w:delText>
        </w:r>
      </w:del>
      <w:r w:rsidR="00030890">
        <w:t xml:space="preserve"> United </w:t>
      </w:r>
      <w:ins w:id="63" w:author="Patrick Becker" w:date="2018-03-26T21:43:00Z">
        <w:r w:rsidR="00C0537F">
          <w:t>S</w:t>
        </w:r>
      </w:ins>
      <w:del w:id="64" w:author="Patrick Becker" w:date="2018-03-26T21:43:00Z">
        <w:r w:rsidR="00030890" w:rsidDel="00C0537F">
          <w:delText>s</w:delText>
        </w:r>
      </w:del>
      <w:r w:rsidR="00030890">
        <w:t xml:space="preserve">tates </w:t>
      </w:r>
      <w:ins w:id="65" w:author="Patrick Becker" w:date="2018-03-26T21:43:00Z">
        <w:r w:rsidR="00C0537F">
          <w:t>(</w:t>
        </w:r>
      </w:ins>
      <w:commentRangeStart w:id="66"/>
      <w:r w:rsidR="00030890">
        <w:t>especially in Alabama</w:t>
      </w:r>
      <w:commentRangeEnd w:id="66"/>
      <w:r w:rsidR="00C0537F">
        <w:rPr>
          <w:rStyle w:val="CommentReference"/>
        </w:rPr>
        <w:commentReference w:id="66"/>
      </w:r>
      <w:ins w:id="67" w:author="Patrick Becker" w:date="2018-03-26T21:43:00Z">
        <w:r w:rsidR="00C0537F">
          <w:t>)</w:t>
        </w:r>
      </w:ins>
      <w:r w:rsidR="00030890">
        <w:t xml:space="preserve"> fought for </w:t>
      </w:r>
      <w:commentRangeStart w:id="68"/>
      <w:r w:rsidR="00030890">
        <w:t xml:space="preserve">their </w:t>
      </w:r>
      <w:commentRangeStart w:id="69"/>
      <w:r w:rsidR="00030890">
        <w:t>equality</w:t>
      </w:r>
      <w:commentRangeEnd w:id="68"/>
      <w:r w:rsidR="00C0537F">
        <w:rPr>
          <w:rStyle w:val="CommentReference"/>
        </w:rPr>
        <w:commentReference w:id="68"/>
      </w:r>
      <w:r w:rsidR="00030890">
        <w:t xml:space="preserve"> among the </w:t>
      </w:r>
      <w:r w:rsidR="00822EB9">
        <w:t>oppressed</w:t>
      </w:r>
      <w:r w:rsidR="007444E7">
        <w:t xml:space="preserve"> </w:t>
      </w:r>
      <w:commentRangeEnd w:id="69"/>
      <w:r w:rsidR="00C0537F">
        <w:rPr>
          <w:rStyle w:val="CommentReference"/>
        </w:rPr>
        <w:commentReference w:id="69"/>
      </w:r>
      <w:r w:rsidR="007444E7">
        <w:t xml:space="preserve">during </w:t>
      </w:r>
      <w:r w:rsidR="007444E7" w:rsidRPr="006A4A6E">
        <w:rPr>
          <w:color w:val="000000" w:themeColor="text1"/>
        </w:rPr>
        <w:t>colonization</w:t>
      </w:r>
      <w:r w:rsidR="007F5AC9">
        <w:rPr>
          <w:rStyle w:val="FootnoteReference"/>
          <w:color w:val="000000" w:themeColor="text1"/>
        </w:rPr>
        <w:footnoteReference w:id="3"/>
      </w:r>
      <w:r w:rsidR="007E5588">
        <w:rPr>
          <w:color w:val="000000" w:themeColor="text1"/>
        </w:rPr>
        <w:t xml:space="preserve">. </w:t>
      </w:r>
      <w:r w:rsidR="007444E7">
        <w:t>In Africa, countries were colonized by the white m</w:t>
      </w:r>
      <w:ins w:id="78" w:author="Patrick Becker" w:date="2018-03-26T21:46:00Z">
        <w:r w:rsidR="00C0537F">
          <w:t>e</w:t>
        </w:r>
      </w:ins>
      <w:del w:id="79" w:author="Patrick Becker" w:date="2018-03-26T21:46:00Z">
        <w:r w:rsidR="007444E7" w:rsidDel="00C0537F">
          <w:delText>a</w:delText>
        </w:r>
      </w:del>
      <w:r w:rsidR="007444E7">
        <w:t>n</w:t>
      </w:r>
      <w:ins w:id="80" w:author="Patrick Becker" w:date="2018-03-26T21:46:00Z">
        <w:r w:rsidR="00C0537F">
          <w:t>,</w:t>
        </w:r>
      </w:ins>
      <w:r w:rsidR="007444E7">
        <w:t xml:space="preserve"> mainly from France, Britain and Germany. </w:t>
      </w:r>
      <w:commentRangeStart w:id="81"/>
      <w:r w:rsidR="007444E7">
        <w:t>They</w:t>
      </w:r>
      <w:commentRangeEnd w:id="81"/>
      <w:r w:rsidR="00C0537F">
        <w:rPr>
          <w:rStyle w:val="CommentReference"/>
        </w:rPr>
        <w:commentReference w:id="81"/>
      </w:r>
      <w:r w:rsidR="007444E7">
        <w:t xml:space="preserve"> w</w:t>
      </w:r>
      <w:ins w:id="82" w:author="Patrick Becker" w:date="2018-03-26T21:46:00Z">
        <w:r w:rsidR="00C0537F">
          <w:t>ere</w:t>
        </w:r>
      </w:ins>
      <w:del w:id="83" w:author="Patrick Becker" w:date="2018-03-26T21:46:00Z">
        <w:r w:rsidR="007444E7" w:rsidDel="00C0537F">
          <w:delText>ould be</w:delText>
        </w:r>
      </w:del>
      <w:r w:rsidR="007444E7">
        <w:t xml:space="preserve"> ruled and demeaned in their own countr</w:t>
      </w:r>
      <w:ins w:id="84" w:author="Patrick Becker" w:date="2018-03-26T21:49:00Z">
        <w:r w:rsidR="00565C58">
          <w:t>ies</w:t>
        </w:r>
      </w:ins>
      <w:del w:id="85" w:author="Patrick Becker" w:date="2018-03-26T21:49:00Z">
        <w:r w:rsidR="007444E7" w:rsidDel="00565C58">
          <w:delText>y</w:delText>
        </w:r>
      </w:del>
      <w:r w:rsidR="007444E7">
        <w:t xml:space="preserve"> of origin. Those </w:t>
      </w:r>
      <w:r w:rsidR="00B128D1">
        <w:t>who did not</w:t>
      </w:r>
      <w:r w:rsidR="007444E7">
        <w:t xml:space="preserve"> </w:t>
      </w:r>
      <w:commentRangeStart w:id="86"/>
      <w:r w:rsidR="007444E7">
        <w:t>collaborate</w:t>
      </w:r>
      <w:commentRangeEnd w:id="86"/>
      <w:r w:rsidR="00565C58">
        <w:rPr>
          <w:rStyle w:val="CommentReference"/>
        </w:rPr>
        <w:commentReference w:id="86"/>
      </w:r>
      <w:r w:rsidR="007444E7">
        <w:t xml:space="preserve"> would be sent to work in large plantations to provide free and hard labor. </w:t>
      </w:r>
    </w:p>
    <w:p w14:paraId="0177C951" w14:textId="5C95C207" w:rsidR="00EE45C0" w:rsidRDefault="00BF4340">
      <w:pPr>
        <w:spacing w:after="0" w:line="480" w:lineRule="auto"/>
        <w:jc w:val="both"/>
        <w:pPrChange w:id="87" w:author="Patrick Becker" w:date="2018-03-26T17:41:00Z">
          <w:pPr>
            <w:spacing w:line="480" w:lineRule="auto"/>
            <w:jc w:val="both"/>
          </w:pPr>
        </w:pPrChange>
      </w:pPr>
      <w:r>
        <w:lastRenderedPageBreak/>
        <w:tab/>
      </w:r>
      <w:r w:rsidR="00B128D1">
        <w:t>The white m</w:t>
      </w:r>
      <w:ins w:id="88" w:author="Patrick Becker" w:date="2018-03-26T21:50:00Z">
        <w:r w:rsidR="00E37778">
          <w:t>e</w:t>
        </w:r>
      </w:ins>
      <w:del w:id="89" w:author="Patrick Becker" w:date="2018-03-26T21:50:00Z">
        <w:r w:rsidR="00B128D1" w:rsidDel="00E37778">
          <w:delText>a</w:delText>
        </w:r>
      </w:del>
      <w:r w:rsidR="00B128D1">
        <w:t xml:space="preserve">n </w:t>
      </w:r>
      <w:del w:id="90" w:author="Patrick Becker" w:date="2018-03-26T21:50:00Z">
        <w:r w:rsidR="00B128D1" w:rsidDel="00E37778">
          <w:delText xml:space="preserve">would </w:delText>
        </w:r>
      </w:del>
      <w:r w:rsidR="00B128D1">
        <w:t>settle</w:t>
      </w:r>
      <w:ins w:id="91" w:author="Patrick Becker" w:date="2018-03-26T21:50:00Z">
        <w:r w:rsidR="00E37778">
          <w:t>d</w:t>
        </w:r>
      </w:ins>
      <w:r w:rsidR="00B128D1">
        <w:t xml:space="preserve"> in </w:t>
      </w:r>
      <w:commentRangeStart w:id="92"/>
      <w:r w:rsidR="00B128D1">
        <w:t xml:space="preserve">the highlands </w:t>
      </w:r>
      <w:commentRangeEnd w:id="92"/>
      <w:r w:rsidR="00E37778">
        <w:rPr>
          <w:rStyle w:val="CommentReference"/>
        </w:rPr>
        <w:commentReference w:id="92"/>
      </w:r>
      <w:r w:rsidR="00B128D1">
        <w:t>so as to get the best out of the black m</w:t>
      </w:r>
      <w:ins w:id="93" w:author="Patrick Becker" w:date="2018-03-26T21:53:00Z">
        <w:r w:rsidR="00E37778">
          <w:t>e</w:t>
        </w:r>
      </w:ins>
      <w:del w:id="94" w:author="Patrick Becker" w:date="2018-03-26T21:53:00Z">
        <w:r w:rsidR="00B128D1" w:rsidDel="00E37778">
          <w:delText>a</w:delText>
        </w:r>
      </w:del>
      <w:r w:rsidR="00B128D1">
        <w:t xml:space="preserve">n’s land. As </w:t>
      </w:r>
      <w:commentRangeStart w:id="95"/>
      <w:r w:rsidR="00B128D1">
        <w:t>years</w:t>
      </w:r>
      <w:commentRangeEnd w:id="95"/>
      <w:r w:rsidR="00297A0A">
        <w:rPr>
          <w:rStyle w:val="CommentReference"/>
        </w:rPr>
        <w:commentReference w:id="95"/>
      </w:r>
      <w:r w:rsidR="00B128D1">
        <w:t xml:space="preserve"> passed</w:t>
      </w:r>
      <w:ins w:id="96" w:author="Patrick Becker" w:date="2018-03-26T21:53:00Z">
        <w:r w:rsidR="00297A0A">
          <w:t>,</w:t>
        </w:r>
      </w:ins>
      <w:r w:rsidR="00B128D1">
        <w:t xml:space="preserve"> the black m</w:t>
      </w:r>
      <w:ins w:id="97" w:author="Patrick Becker" w:date="2018-03-26T21:53:00Z">
        <w:r w:rsidR="00297A0A">
          <w:t>e</w:t>
        </w:r>
      </w:ins>
      <w:del w:id="98" w:author="Patrick Becker" w:date="2018-03-26T21:53:00Z">
        <w:r w:rsidR="00B128D1" w:rsidDel="00297A0A">
          <w:delText>a</w:delText>
        </w:r>
      </w:del>
      <w:r w:rsidR="00B128D1">
        <w:t>n became literate</w:t>
      </w:r>
      <w:ins w:id="99" w:author="Patrick Becker" w:date="2018-03-26T21:53:00Z">
        <w:r w:rsidR="00297A0A">
          <w:t>,</w:t>
        </w:r>
      </w:ins>
      <w:r w:rsidR="00B128D1">
        <w:t xml:space="preserve"> </w:t>
      </w:r>
      <w:ins w:id="100" w:author="Patrick Becker" w:date="2018-03-26T21:53:00Z">
        <w:r w:rsidR="00297A0A">
          <w:t>which</w:t>
        </w:r>
      </w:ins>
      <w:del w:id="101" w:author="Patrick Becker" w:date="2018-03-26T21:53:00Z">
        <w:r w:rsidR="00B128D1" w:rsidDel="00297A0A">
          <w:delText>and this</w:delText>
        </w:r>
      </w:del>
      <w:r w:rsidR="00B128D1">
        <w:t xml:space="preserve"> made </w:t>
      </w:r>
      <w:ins w:id="102" w:author="Patrick Becker" w:date="2018-03-26T21:53:00Z">
        <w:r w:rsidR="00297A0A">
          <w:t>them</w:t>
        </w:r>
      </w:ins>
      <w:del w:id="103" w:author="Patrick Becker" w:date="2018-03-26T21:53:00Z">
        <w:r w:rsidR="00B128D1" w:rsidDel="00297A0A">
          <w:delText>him</w:delText>
        </w:r>
      </w:del>
      <w:r w:rsidR="00B128D1">
        <w:t xml:space="preserve"> more aware of </w:t>
      </w:r>
      <w:ins w:id="104" w:author="Patrick Becker" w:date="2018-03-26T21:54:00Z">
        <w:r w:rsidR="00297A0A">
          <w:t>their</w:t>
        </w:r>
      </w:ins>
      <w:del w:id="105" w:author="Patrick Becker" w:date="2018-03-26T21:54:00Z">
        <w:r w:rsidR="00B128D1" w:rsidDel="00297A0A">
          <w:delText>his</w:delText>
        </w:r>
      </w:del>
      <w:r w:rsidR="00B128D1">
        <w:t xml:space="preserve"> </w:t>
      </w:r>
      <w:commentRangeStart w:id="106"/>
      <w:r w:rsidR="00B128D1">
        <w:t>rights and freedom</w:t>
      </w:r>
      <w:commentRangeEnd w:id="106"/>
      <w:r w:rsidR="00297A0A">
        <w:rPr>
          <w:rStyle w:val="CommentReference"/>
        </w:rPr>
        <w:commentReference w:id="106"/>
      </w:r>
      <w:r w:rsidR="007F5AC9">
        <w:rPr>
          <w:rStyle w:val="FootnoteReference"/>
        </w:rPr>
        <w:footnoteReference w:id="4"/>
      </w:r>
      <w:r w:rsidR="007E5588">
        <w:rPr>
          <w:rFonts w:eastAsia="Arial Unicode MS" w:cs="Times New Roman"/>
          <w:color w:val="000000"/>
          <w:szCs w:val="24"/>
          <w:shd w:val="clear" w:color="auto" w:fill="FFFFFF"/>
        </w:rPr>
        <w:t>.</w:t>
      </w:r>
      <w:r w:rsidR="00B128D1">
        <w:t xml:space="preserve"> Eventually they protested for their freedom and democracy. </w:t>
      </w:r>
      <w:r w:rsidR="00A202C9">
        <w:t xml:space="preserve"> </w:t>
      </w:r>
      <w:r w:rsidR="00B128D1">
        <w:t xml:space="preserve">As a </w:t>
      </w:r>
      <w:r w:rsidR="0014112E">
        <w:t>result,</w:t>
      </w:r>
      <w:r w:rsidR="00B128D1">
        <w:t xml:space="preserve"> they </w:t>
      </w:r>
      <w:del w:id="108" w:author="Patrick Becker" w:date="2018-03-26T22:07:00Z">
        <w:r w:rsidR="00B128D1" w:rsidDel="007B1AB9">
          <w:delText>were</w:delText>
        </w:r>
        <w:r w:rsidR="00A202C9" w:rsidDel="007B1AB9">
          <w:delText xml:space="preserve"> able to </w:delText>
        </w:r>
      </w:del>
      <w:r w:rsidR="00A202C9">
        <w:t>expound</w:t>
      </w:r>
      <w:ins w:id="109" w:author="Patrick Becker" w:date="2018-03-26T22:07:00Z">
        <w:r w:rsidR="007B1AB9">
          <w:t>ed</w:t>
        </w:r>
      </w:ins>
      <w:r w:rsidR="00A202C9">
        <w:t xml:space="preserve"> on their grievances and opinions</w:t>
      </w:r>
      <w:ins w:id="110" w:author="Patrick Becker" w:date="2018-03-26T22:07:00Z">
        <w:r w:rsidR="007B1AB9">
          <w:t>,</w:t>
        </w:r>
      </w:ins>
      <w:r w:rsidR="00A202C9">
        <w:t xml:space="preserve"> by which a chance to publicly denounce </w:t>
      </w:r>
      <w:r w:rsidR="00B128D1">
        <w:t xml:space="preserve">a certain form of leadership was </w:t>
      </w:r>
      <w:r w:rsidR="00A202C9">
        <w:t xml:space="preserve">provided. </w:t>
      </w:r>
      <w:commentRangeStart w:id="111"/>
      <w:r w:rsidR="00A202C9">
        <w:t xml:space="preserve">The government </w:t>
      </w:r>
      <w:commentRangeEnd w:id="111"/>
      <w:r w:rsidR="00920058">
        <w:rPr>
          <w:rStyle w:val="CommentReference"/>
        </w:rPr>
        <w:commentReference w:id="111"/>
      </w:r>
      <w:r w:rsidR="00A202C9">
        <w:t xml:space="preserve">that </w:t>
      </w:r>
      <w:commentRangeStart w:id="112"/>
      <w:ins w:id="113" w:author="Patrick Becker" w:date="2018-03-26T22:11:00Z">
        <w:r w:rsidR="00920058">
          <w:t>wa</w:t>
        </w:r>
      </w:ins>
      <w:del w:id="114" w:author="Patrick Becker" w:date="2018-03-26T22:11:00Z">
        <w:r w:rsidR="00A202C9" w:rsidDel="00920058">
          <w:delText>i</w:delText>
        </w:r>
      </w:del>
      <w:r w:rsidR="00A202C9">
        <w:t>s</w:t>
      </w:r>
      <w:commentRangeEnd w:id="112"/>
      <w:r w:rsidR="00920058">
        <w:rPr>
          <w:rStyle w:val="CommentReference"/>
        </w:rPr>
        <w:commentReference w:id="112"/>
      </w:r>
      <w:r w:rsidR="00A202C9">
        <w:t xml:space="preserve"> being demonstrated against is given a chance to rectify on their oppressive moves. In most cases</w:t>
      </w:r>
      <w:ins w:id="115" w:author="Patrick Becker" w:date="2018-03-26T22:06:00Z">
        <w:r w:rsidR="004D4681">
          <w:t>,</w:t>
        </w:r>
      </w:ins>
      <w:r w:rsidR="00A202C9">
        <w:t xml:space="preserve"> the most oppressed people in </w:t>
      </w:r>
      <w:commentRangeStart w:id="116"/>
      <w:r w:rsidR="00A202C9">
        <w:t xml:space="preserve">our society </w:t>
      </w:r>
      <w:commentRangeEnd w:id="116"/>
      <w:r w:rsidR="004D64E7">
        <w:rPr>
          <w:rStyle w:val="CommentReference"/>
        </w:rPr>
        <w:commentReference w:id="116"/>
      </w:r>
      <w:r w:rsidR="00A202C9">
        <w:t xml:space="preserve">are the poor, minority and marginalized. This is the reason why most of the people </w:t>
      </w:r>
      <w:ins w:id="117" w:author="Patrick Becker" w:date="2018-03-26T22:16:00Z">
        <w:r w:rsidR="004D64E7">
          <w:t>who</w:t>
        </w:r>
      </w:ins>
      <w:del w:id="118" w:author="Patrick Becker" w:date="2018-03-26T22:16:00Z">
        <w:r w:rsidR="00A202C9" w:rsidDel="004D64E7">
          <w:delText>that</w:delText>
        </w:r>
      </w:del>
      <w:r w:rsidR="00A202C9">
        <w:t xml:space="preserve"> are usually spotted on the streets protesting are the low and middle level </w:t>
      </w:r>
      <w:commentRangeStart w:id="119"/>
      <w:r w:rsidR="00A202C9">
        <w:t>group</w:t>
      </w:r>
      <w:commentRangeEnd w:id="119"/>
      <w:r w:rsidR="00D87151">
        <w:rPr>
          <w:rStyle w:val="CommentReference"/>
        </w:rPr>
        <w:commentReference w:id="119"/>
      </w:r>
      <w:r w:rsidR="00A202C9">
        <w:t xml:space="preserve">. </w:t>
      </w:r>
    </w:p>
    <w:p w14:paraId="6B72E0EB" w14:textId="78DB75DF" w:rsidR="00A202C9" w:rsidRDefault="009567EF">
      <w:pPr>
        <w:spacing w:after="0" w:line="480" w:lineRule="auto"/>
        <w:jc w:val="both"/>
        <w:pPrChange w:id="120" w:author="Patrick Becker" w:date="2018-03-26T17:41:00Z">
          <w:pPr>
            <w:spacing w:line="480" w:lineRule="auto"/>
            <w:jc w:val="both"/>
          </w:pPr>
        </w:pPrChange>
      </w:pPr>
      <w:r>
        <w:tab/>
      </w:r>
      <w:r w:rsidR="00A202C9">
        <w:t>Sometimes the government that is being denounced tend</w:t>
      </w:r>
      <w:ins w:id="121" w:author="Patrick Becker" w:date="2018-03-26T22:16:00Z">
        <w:r w:rsidR="00D87151">
          <w:t>s</w:t>
        </w:r>
      </w:ins>
      <w:r w:rsidR="00A202C9">
        <w:t xml:space="preserve"> to feel threatened and controlled</w:t>
      </w:r>
      <w:ins w:id="122" w:author="Patrick Becker" w:date="2018-03-26T22:16:00Z">
        <w:r w:rsidR="00D87151">
          <w:t>.</w:t>
        </w:r>
      </w:ins>
      <w:r w:rsidR="00AE1CFD">
        <w:rPr>
          <w:rStyle w:val="FootnoteReference"/>
        </w:rPr>
        <w:footnoteReference w:id="5"/>
      </w:r>
      <w:r w:rsidR="00A202C9" w:rsidRPr="006A4A6E">
        <w:rPr>
          <w:color w:val="000000" w:themeColor="text1"/>
        </w:rPr>
        <w:t xml:space="preserve"> </w:t>
      </w:r>
      <w:r w:rsidR="00A202C9">
        <w:t xml:space="preserve">This </w:t>
      </w:r>
      <w:ins w:id="129" w:author="Patrick Becker" w:date="2018-03-26T22:17:00Z">
        <w:r w:rsidR="003B1B70">
          <w:t xml:space="preserve">has </w:t>
        </w:r>
      </w:ins>
      <w:r w:rsidR="00A202C9">
        <w:t>ma</w:t>
      </w:r>
      <w:ins w:id="130" w:author="Patrick Becker" w:date="2018-03-26T22:17:00Z">
        <w:r w:rsidR="003B1B70">
          <w:t>d</w:t>
        </w:r>
      </w:ins>
      <w:del w:id="131" w:author="Patrick Becker" w:date="2018-03-26T22:17:00Z">
        <w:r w:rsidR="00A202C9" w:rsidDel="003B1B70">
          <w:delText>k</w:delText>
        </w:r>
      </w:del>
      <w:r w:rsidR="00A202C9">
        <w:t>e</w:t>
      </w:r>
      <w:del w:id="132" w:author="Patrick Becker" w:date="2018-03-26T22:17:00Z">
        <w:r w:rsidR="00A202C9" w:rsidDel="003B1B70">
          <w:delText>s</w:delText>
        </w:r>
      </w:del>
      <w:ins w:id="133" w:author="Patrick Becker" w:date="2018-03-26T22:17:00Z">
        <w:r w:rsidR="003B1B70">
          <w:t xml:space="preserve"> it</w:t>
        </w:r>
      </w:ins>
      <w:del w:id="134" w:author="Patrick Becker" w:date="2018-03-26T22:17:00Z">
        <w:r w:rsidR="00A202C9" w:rsidDel="003B1B70">
          <w:delText xml:space="preserve"> them</w:delText>
        </w:r>
      </w:del>
      <w:r w:rsidR="00A202C9">
        <w:t xml:space="preserve"> to treat </w:t>
      </w:r>
      <w:commentRangeStart w:id="135"/>
      <w:r w:rsidR="00A202C9">
        <w:t>Protestants</w:t>
      </w:r>
      <w:commentRangeEnd w:id="135"/>
      <w:r w:rsidR="003B1B70">
        <w:rPr>
          <w:rStyle w:val="CommentReference"/>
        </w:rPr>
        <w:commentReference w:id="135"/>
      </w:r>
      <w:r w:rsidR="00A202C9">
        <w:t xml:space="preserve"> harshly</w:t>
      </w:r>
      <w:ins w:id="136" w:author="Patrick Becker" w:date="2018-03-26T22:17:00Z">
        <w:r w:rsidR="003B1B70">
          <w:t>;</w:t>
        </w:r>
      </w:ins>
      <w:r w:rsidR="00A202C9">
        <w:t xml:space="preserve"> </w:t>
      </w:r>
      <w:del w:id="137" w:author="Patrick Becker" w:date="2018-03-26T22:17:00Z">
        <w:r w:rsidR="00A202C9" w:rsidDel="003B1B70">
          <w:delText xml:space="preserve">and </w:delText>
        </w:r>
      </w:del>
      <w:r w:rsidR="00A202C9">
        <w:t xml:space="preserve">many of them </w:t>
      </w:r>
      <w:ins w:id="138" w:author="Patrick Becker" w:date="2018-03-26T22:17:00Z">
        <w:r w:rsidR="003B1B70">
          <w:t>have been</w:t>
        </w:r>
      </w:ins>
      <w:del w:id="139" w:author="Patrick Becker" w:date="2018-03-26T22:17:00Z">
        <w:r w:rsidR="00A202C9" w:rsidDel="003B1B70">
          <w:delText>are</w:delText>
        </w:r>
      </w:del>
      <w:r w:rsidR="00A202C9">
        <w:t xml:space="preserve"> physically abused and beaten by the police force.</w:t>
      </w:r>
      <w:r w:rsidR="00030890">
        <w:t xml:space="preserve"> The right to protest is not respected in </w:t>
      </w:r>
      <w:ins w:id="140" w:author="Patrick Becker" w:date="2018-03-26T22:18:00Z">
        <w:r w:rsidR="003B1B70">
          <w:t>such</w:t>
        </w:r>
      </w:ins>
      <w:del w:id="141" w:author="Patrick Becker" w:date="2018-03-26T22:18:00Z">
        <w:r w:rsidR="00030890" w:rsidDel="003B1B70">
          <w:delText>this</w:delText>
        </w:r>
      </w:del>
      <w:r w:rsidR="00030890">
        <w:t xml:space="preserve"> case</w:t>
      </w:r>
      <w:ins w:id="142" w:author="Patrick Becker" w:date="2018-03-26T22:18:00Z">
        <w:r w:rsidR="003B1B70">
          <w:t>s</w:t>
        </w:r>
      </w:ins>
      <w:r w:rsidR="00030890">
        <w:t>.</w:t>
      </w:r>
    </w:p>
    <w:p w14:paraId="312B95ED" w14:textId="6E0376BF" w:rsidR="00030890" w:rsidRDefault="009567EF">
      <w:pPr>
        <w:spacing w:after="0" w:line="480" w:lineRule="auto"/>
        <w:jc w:val="both"/>
        <w:pPrChange w:id="143" w:author="Patrick Becker" w:date="2018-03-26T17:41:00Z">
          <w:pPr>
            <w:spacing w:line="480" w:lineRule="auto"/>
            <w:jc w:val="both"/>
          </w:pPr>
        </w:pPrChange>
      </w:pPr>
      <w:r>
        <w:tab/>
      </w:r>
      <w:r w:rsidR="00030890">
        <w:t>There are principles that do support the right to protest. In the USA, some of the principles include</w:t>
      </w:r>
      <w:del w:id="144" w:author="Patrick Becker" w:date="2018-03-26T22:18:00Z">
        <w:r w:rsidR="00030890" w:rsidDel="00CB073A">
          <w:delText>,</w:delText>
        </w:r>
      </w:del>
      <w:r w:rsidR="00030890">
        <w:t xml:space="preserve"> Universal Declaration of Human rights, social and cultural rights and international covenant on civil and political </w:t>
      </w:r>
      <w:r w:rsidR="0014112E">
        <w:t>rights</w:t>
      </w:r>
      <w:r w:rsidR="0014112E" w:rsidRPr="002377A1">
        <w:rPr>
          <w:rFonts w:eastAsia="Arial Unicode MS" w:cs="Times New Roman"/>
          <w:color w:val="000000"/>
          <w:szCs w:val="24"/>
          <w:shd w:val="clear" w:color="auto" w:fill="FFFFFF"/>
        </w:rPr>
        <w:t>.</w:t>
      </w:r>
      <w:r w:rsidR="00030890">
        <w:t xml:space="preserve"> </w:t>
      </w:r>
      <w:r w:rsidR="0014112E">
        <w:t>These principles</w:t>
      </w:r>
      <w:r w:rsidR="00030890">
        <w:t xml:space="preserve"> are usually used by </w:t>
      </w:r>
      <w:r w:rsidR="0053597A">
        <w:t>activist</w:t>
      </w:r>
      <w:ins w:id="145" w:author="Patrick Becker" w:date="2018-03-26T22:20:00Z">
        <w:r w:rsidR="00811CB0">
          <w:t>s</w:t>
        </w:r>
      </w:ins>
      <w:r w:rsidR="0053597A">
        <w:t>’</w:t>
      </w:r>
      <w:del w:id="146" w:author="Patrick Becker" w:date="2018-03-26T22:20:00Z">
        <w:r w:rsidR="0053597A" w:rsidDel="00811CB0">
          <w:delText>s</w:delText>
        </w:r>
      </w:del>
      <w:r w:rsidR="00030890">
        <w:t xml:space="preserve"> </w:t>
      </w:r>
      <w:r w:rsidR="0053597A">
        <w:t>lawyers,</w:t>
      </w:r>
      <w:del w:id="147" w:author="Patrick Becker" w:date="2018-03-26T22:20:00Z">
        <w:r w:rsidR="0053597A" w:rsidDel="00811CB0">
          <w:delText>’</w:delText>
        </w:r>
      </w:del>
      <w:r w:rsidR="00030890">
        <w:t xml:space="preserve"> civil societies and other </w:t>
      </w:r>
      <w:commentRangeStart w:id="148"/>
      <w:r w:rsidR="00030890">
        <w:t>shareholders</w:t>
      </w:r>
      <w:commentRangeEnd w:id="148"/>
      <w:r w:rsidR="00811CB0">
        <w:rPr>
          <w:rStyle w:val="CommentReference"/>
        </w:rPr>
        <w:commentReference w:id="148"/>
      </w:r>
      <w:r w:rsidR="00030890">
        <w:t xml:space="preserve"> willing to enhance equality regionally and internationally.</w:t>
      </w:r>
      <w:r w:rsidR="0053597A">
        <w:t xml:space="preserve"> </w:t>
      </w:r>
    </w:p>
    <w:p w14:paraId="70238288" w14:textId="69FCB3CD" w:rsidR="0053597A" w:rsidRDefault="009567EF">
      <w:pPr>
        <w:spacing w:after="0" w:line="480" w:lineRule="auto"/>
        <w:jc w:val="both"/>
        <w:pPrChange w:id="149" w:author="Patrick Becker" w:date="2018-03-26T17:41:00Z">
          <w:pPr>
            <w:spacing w:line="480" w:lineRule="auto"/>
            <w:jc w:val="both"/>
          </w:pPr>
        </w:pPrChange>
      </w:pPr>
      <w:r>
        <w:tab/>
      </w:r>
      <w:commentRangeStart w:id="150"/>
      <w:r w:rsidR="0053597A">
        <w:t>On the other end</w:t>
      </w:r>
      <w:commentRangeEnd w:id="150"/>
      <w:r w:rsidR="008007F9">
        <w:rPr>
          <w:rStyle w:val="CommentReference"/>
        </w:rPr>
        <w:commentReference w:id="150"/>
      </w:r>
      <w:r w:rsidR="00C76DC6">
        <w:t>, p</w:t>
      </w:r>
      <w:r w:rsidR="0053597A">
        <w:t xml:space="preserve">rotests </w:t>
      </w:r>
      <w:r w:rsidR="0014112E">
        <w:t>have</w:t>
      </w:r>
      <w:r w:rsidR="0053597A">
        <w:t xml:space="preserve"> led to the death of many demonstrators. Its</w:t>
      </w:r>
      <w:r w:rsidR="00C76DC6">
        <w:t xml:space="preserve"> positive</w:t>
      </w:r>
      <w:r w:rsidR="0053597A">
        <w:t xml:space="preserve"> effect </w:t>
      </w:r>
      <w:ins w:id="151" w:author="Patrick Becker" w:date="2018-03-26T22:21:00Z">
        <w:r w:rsidR="008007F9">
          <w:t>has been</w:t>
        </w:r>
      </w:ins>
      <w:del w:id="152" w:author="Patrick Becker" w:date="2018-03-26T22:21:00Z">
        <w:r w:rsidR="0053597A" w:rsidDel="008007F9">
          <w:delText>is later</w:delText>
        </w:r>
      </w:del>
      <w:r w:rsidR="0053597A">
        <w:t xml:space="preserve"> reflected </w:t>
      </w:r>
      <w:ins w:id="153" w:author="Patrick Becker" w:date="2018-03-26T22:21:00Z">
        <w:r w:rsidR="008007F9">
          <w:t xml:space="preserve">later </w:t>
        </w:r>
      </w:ins>
      <w:r w:rsidR="0053597A">
        <w:t>in the free and fair elections and democracy</w:t>
      </w:r>
      <w:r w:rsidR="00C76DC6">
        <w:t xml:space="preserve"> in the present day</w:t>
      </w:r>
      <w:r w:rsidR="00AE1CFD">
        <w:rPr>
          <w:rStyle w:val="FootnoteReference"/>
        </w:rPr>
        <w:footnoteReference w:id="6"/>
      </w:r>
      <w:r w:rsidR="007E5588">
        <w:rPr>
          <w:rFonts w:eastAsia="Arial Unicode MS" w:cs="Times New Roman"/>
          <w:color w:val="000000"/>
          <w:szCs w:val="24"/>
          <w:shd w:val="clear" w:color="auto" w:fill="FFFFFF"/>
        </w:rPr>
        <w:t>.</w:t>
      </w:r>
      <w:r w:rsidR="00C76DC6">
        <w:t xml:space="preserve"> This is the price </w:t>
      </w:r>
      <w:ins w:id="155" w:author="Patrick Becker" w:date="2018-03-26T22:22:00Z">
        <w:r w:rsidR="008007F9">
          <w:t xml:space="preserve">that </w:t>
        </w:r>
      </w:ins>
      <w:r w:rsidR="00C76DC6">
        <w:t>they had</w:t>
      </w:r>
      <w:r w:rsidR="0053597A">
        <w:t xml:space="preserve"> to pay for an effective demonstration. </w:t>
      </w:r>
      <w:commentRangeStart w:id="156"/>
      <w:r w:rsidR="0053597A">
        <w:t>In airing their views</w:t>
      </w:r>
      <w:ins w:id="157" w:author="Patrick Becker" w:date="2018-03-26T22:22:00Z">
        <w:r w:rsidR="008007F9">
          <w:t>,</w:t>
        </w:r>
      </w:ins>
      <w:r w:rsidR="0053597A">
        <w:t xml:space="preserve"> there is the use of </w:t>
      </w:r>
      <w:r w:rsidR="0053597A">
        <w:lastRenderedPageBreak/>
        <w:t>media which may support the movement. The role of the media is to report, document and give full information on the protests details.</w:t>
      </w:r>
      <w:commentRangeEnd w:id="156"/>
      <w:r w:rsidR="008007F9">
        <w:rPr>
          <w:rStyle w:val="CommentReference"/>
        </w:rPr>
        <w:commentReference w:id="156"/>
      </w:r>
    </w:p>
    <w:p w14:paraId="1D5388A7" w14:textId="49EA2D93" w:rsidR="00EC3503" w:rsidRDefault="009567EF">
      <w:pPr>
        <w:spacing w:after="0" w:line="480" w:lineRule="auto"/>
        <w:jc w:val="both"/>
        <w:pPrChange w:id="158" w:author="Patrick Becker" w:date="2018-03-26T17:41:00Z">
          <w:pPr>
            <w:spacing w:line="480" w:lineRule="auto"/>
            <w:jc w:val="both"/>
          </w:pPr>
        </w:pPrChange>
      </w:pPr>
      <w:r>
        <w:tab/>
      </w:r>
      <w:r w:rsidR="00D135F4">
        <w:t xml:space="preserve">The minority </w:t>
      </w:r>
      <w:ins w:id="159" w:author="Patrick Becker" w:date="2018-03-26T22:27:00Z">
        <w:r w:rsidR="00F27D83">
          <w:t xml:space="preserve">in protest movements </w:t>
        </w:r>
      </w:ins>
      <w:r w:rsidR="00192990">
        <w:t>usually</w:t>
      </w:r>
      <w:r w:rsidR="00D135F4">
        <w:t xml:space="preserve"> </w:t>
      </w:r>
      <w:r w:rsidR="00192990">
        <w:t>fought</w:t>
      </w:r>
      <w:r w:rsidR="00D135F4">
        <w:t xml:space="preserve"> for </w:t>
      </w:r>
      <w:r w:rsidR="00192990">
        <w:t>freedom of expression, freedom of association, freedom of speech, right of privacy, freedom in participating in their own culture and religion, right and freedom from discrimination</w:t>
      </w:r>
      <w:r w:rsidR="00AE1CFD">
        <w:rPr>
          <w:rStyle w:val="FootnoteReference"/>
        </w:rPr>
        <w:footnoteReference w:id="7"/>
      </w:r>
      <w:r w:rsidR="003C7EC5">
        <w:rPr>
          <w:rFonts w:eastAsia="Arial Unicode MS" w:cs="Times New Roman"/>
          <w:color w:val="000000" w:themeColor="text1"/>
          <w:szCs w:val="24"/>
          <w:shd w:val="clear" w:color="auto" w:fill="FFFFFF"/>
        </w:rPr>
        <w:t xml:space="preserve">. </w:t>
      </w:r>
      <w:del w:id="165" w:author="Patrick Becker" w:date="2018-03-26T22:28:00Z">
        <w:r w:rsidR="00192990" w:rsidDel="003B2B7D">
          <w:delText xml:space="preserve">This is all for protest movements to fight for democracy. </w:delText>
        </w:r>
      </w:del>
      <w:r w:rsidR="00EC3503">
        <w:t xml:space="preserve">The right to be involved in a protest is </w:t>
      </w:r>
      <w:commentRangeStart w:id="166"/>
      <w:r w:rsidR="00EC3503">
        <w:t>usually</w:t>
      </w:r>
      <w:commentRangeEnd w:id="166"/>
      <w:r w:rsidR="00203E40">
        <w:rPr>
          <w:rStyle w:val="CommentReference"/>
        </w:rPr>
        <w:commentReference w:id="166"/>
      </w:r>
      <w:r w:rsidR="00EC3503">
        <w:t xml:space="preserve"> in the law in the first amendment of the constitution. On the contrary</w:t>
      </w:r>
      <w:ins w:id="167" w:author="Patrick Becker" w:date="2018-03-26T22:29:00Z">
        <w:r w:rsidR="000452B1">
          <w:t>,</w:t>
        </w:r>
      </w:ins>
      <w:r w:rsidR="00EC3503">
        <w:t xml:space="preserve"> only </w:t>
      </w:r>
      <w:commentRangeStart w:id="168"/>
      <w:r w:rsidR="00EC3503">
        <w:t>a few</w:t>
      </w:r>
      <w:commentRangeEnd w:id="168"/>
      <w:r w:rsidR="00203E40">
        <w:rPr>
          <w:rStyle w:val="CommentReference"/>
        </w:rPr>
        <w:commentReference w:id="168"/>
      </w:r>
      <w:r w:rsidR="00EC3503">
        <w:t xml:space="preserve"> law enforcement officials sometimes pa</w:t>
      </w:r>
      <w:ins w:id="169" w:author="Patrick Becker" w:date="2018-03-26T22:30:00Z">
        <w:r w:rsidR="00203E40">
          <w:t>id</w:t>
        </w:r>
      </w:ins>
      <w:del w:id="170" w:author="Patrick Becker" w:date="2018-03-26T22:30:00Z">
        <w:r w:rsidR="00EC3503" w:rsidDel="00203E40">
          <w:delText>y</w:delText>
        </w:r>
      </w:del>
      <w:r w:rsidR="00EC3503">
        <w:t xml:space="preserve"> attention to that law</w:t>
      </w:r>
      <w:r w:rsidR="00EA67A6">
        <w:rPr>
          <w:rStyle w:val="FootnoteReference"/>
        </w:rPr>
        <w:footnoteReference w:id="8"/>
      </w:r>
      <w:r w:rsidR="00BD46CC">
        <w:rPr>
          <w:rFonts w:eastAsia="Arial Unicode MS" w:cs="Times New Roman"/>
          <w:color w:val="000000"/>
          <w:szCs w:val="24"/>
          <w:shd w:val="clear" w:color="auto" w:fill="FFFFFF"/>
        </w:rPr>
        <w:t>.</w:t>
      </w:r>
      <w:r w:rsidR="00EC3503">
        <w:t xml:space="preserve"> They violate</w:t>
      </w:r>
      <w:ins w:id="175" w:author="Patrick Becker" w:date="2018-03-26T22:30:00Z">
        <w:r w:rsidR="00203E40">
          <w:t>d</w:t>
        </w:r>
      </w:ins>
      <w:r w:rsidR="00EC3503">
        <w:t xml:space="preserve"> this freedom of expression as it has been indicated in the recent historical events. Police </w:t>
      </w:r>
      <w:commentRangeStart w:id="176"/>
      <w:r w:rsidR="00EC3503">
        <w:t xml:space="preserve">come up with </w:t>
      </w:r>
      <w:commentRangeEnd w:id="176"/>
      <w:r w:rsidR="00203E40">
        <w:rPr>
          <w:rStyle w:val="CommentReference"/>
        </w:rPr>
        <w:commentReference w:id="176"/>
      </w:r>
      <w:commentRangeStart w:id="177"/>
      <w:r w:rsidR="00EC3503">
        <w:t xml:space="preserve">crack downs </w:t>
      </w:r>
      <w:commentRangeEnd w:id="177"/>
      <w:r w:rsidR="00203E40">
        <w:rPr>
          <w:rStyle w:val="CommentReference"/>
        </w:rPr>
        <w:commentReference w:id="177"/>
      </w:r>
      <w:r w:rsidR="00EC3503">
        <w:t>through illegal use of extra force and unlawful arrests.</w:t>
      </w:r>
    </w:p>
    <w:p w14:paraId="28AE4237" w14:textId="265D46D3" w:rsidR="007444E7" w:rsidRDefault="009567EF">
      <w:pPr>
        <w:spacing w:after="0" w:line="480" w:lineRule="auto"/>
        <w:jc w:val="both"/>
        <w:pPrChange w:id="178" w:author="Patrick Becker" w:date="2018-03-26T17:41:00Z">
          <w:pPr>
            <w:spacing w:line="480" w:lineRule="auto"/>
            <w:jc w:val="both"/>
          </w:pPr>
        </w:pPrChange>
      </w:pPr>
      <w:r>
        <w:tab/>
      </w:r>
      <w:r w:rsidR="00D135F4">
        <w:t xml:space="preserve">Racial oppression in the USA in the </w:t>
      </w:r>
      <w:ins w:id="179" w:author="Patrick Becker" w:date="2018-03-26T22:30:00Z">
        <w:r w:rsidR="00794388">
          <w:t>m</w:t>
        </w:r>
      </w:ins>
      <w:del w:id="180" w:author="Patrick Becker" w:date="2018-03-26T22:30:00Z">
        <w:r w:rsidR="00D135F4" w:rsidDel="00794388">
          <w:delText>M</w:delText>
        </w:r>
      </w:del>
      <w:r w:rsidR="00D135F4">
        <w:t>id</w:t>
      </w:r>
      <w:ins w:id="181" w:author="Patrick Becker" w:date="2018-03-26T22:31:00Z">
        <w:r w:rsidR="00794388">
          <w:t>-</w:t>
        </w:r>
      </w:ins>
      <w:del w:id="182" w:author="Patrick Becker" w:date="2018-03-26T22:31:00Z">
        <w:r w:rsidR="00D135F4" w:rsidDel="00794388">
          <w:delText xml:space="preserve"> </w:delText>
        </w:r>
      </w:del>
      <w:r w:rsidR="00D135F4">
        <w:t>1950s</w:t>
      </w:r>
      <w:ins w:id="183" w:author="Patrick Becker" w:date="2018-03-26T22:31:00Z">
        <w:r w:rsidR="00794388">
          <w:t>,</w:t>
        </w:r>
      </w:ins>
      <w:r w:rsidR="00D135F4">
        <w:t xml:space="preserve"> especially in Alabama</w:t>
      </w:r>
      <w:ins w:id="184" w:author="Patrick Becker" w:date="2018-03-26T22:31:00Z">
        <w:r w:rsidR="00794388">
          <w:t>,</w:t>
        </w:r>
      </w:ins>
      <w:r w:rsidR="00D135F4">
        <w:t xml:space="preserve"> has been the major problem facing the human rights and freedom</w:t>
      </w:r>
      <w:r w:rsidR="00EC3503">
        <w:t xml:space="preserve"> in the American history</w:t>
      </w:r>
      <w:r w:rsidR="00EA67A6">
        <w:rPr>
          <w:rStyle w:val="FootnoteReference"/>
        </w:rPr>
        <w:footnoteReference w:id="9"/>
      </w:r>
      <w:r w:rsidR="00BD46CC">
        <w:rPr>
          <w:rFonts w:eastAsia="Arial Unicode MS" w:cs="Times New Roman"/>
          <w:color w:val="000000" w:themeColor="text1"/>
          <w:szCs w:val="24"/>
          <w:shd w:val="clear" w:color="auto" w:fill="FFFFFF"/>
        </w:rPr>
        <w:t xml:space="preserve">. </w:t>
      </w:r>
      <w:r w:rsidR="00D135F4">
        <w:t xml:space="preserve">Mainly the blacks have been the most affected. They protested for </w:t>
      </w:r>
      <w:commentRangeStart w:id="191"/>
      <w:r w:rsidR="00D135F4">
        <w:t xml:space="preserve">their voices to </w:t>
      </w:r>
      <w:r w:rsidR="007444E7">
        <w:t xml:space="preserve">be </w:t>
      </w:r>
      <w:r w:rsidR="00D135F4">
        <w:t>heard which took their lives and led to segregation and divisions</w:t>
      </w:r>
      <w:commentRangeEnd w:id="191"/>
      <w:r w:rsidR="00420E73">
        <w:rPr>
          <w:rStyle w:val="CommentReference"/>
        </w:rPr>
        <w:commentReference w:id="191"/>
      </w:r>
      <w:r w:rsidR="00EA67A6">
        <w:rPr>
          <w:rStyle w:val="FootnoteReference"/>
        </w:rPr>
        <w:footnoteReference w:id="10"/>
      </w:r>
      <w:r w:rsidR="00D135F4">
        <w:t xml:space="preserve">. The slaves who were traded from Africa had started to feel the need for their own freedom and rights in their foreign land. They felt </w:t>
      </w:r>
      <w:ins w:id="198" w:author="Patrick Becker" w:date="2018-03-26T22:36:00Z">
        <w:r w:rsidR="00420E73">
          <w:t xml:space="preserve">that </w:t>
        </w:r>
      </w:ins>
      <w:r w:rsidR="00D135F4">
        <w:t>they now belonged to the land, thus demanded and protested for their right of ownership as the other citizens.</w:t>
      </w:r>
      <w:r w:rsidR="007444E7">
        <w:t xml:space="preserve"> </w:t>
      </w:r>
    </w:p>
    <w:p w14:paraId="402EFFC3" w14:textId="059B5753" w:rsidR="00D135F4" w:rsidRDefault="00B128D1">
      <w:pPr>
        <w:spacing w:after="0" w:line="480" w:lineRule="auto"/>
        <w:jc w:val="both"/>
        <w:pPrChange w:id="199" w:author="Patrick Becker" w:date="2018-03-26T17:41:00Z">
          <w:pPr>
            <w:spacing w:line="480" w:lineRule="auto"/>
            <w:jc w:val="both"/>
          </w:pPr>
        </w:pPrChange>
      </w:pPr>
      <w:r>
        <w:tab/>
      </w:r>
      <w:r w:rsidR="007444E7">
        <w:t xml:space="preserve">In conjunction </w:t>
      </w:r>
      <w:ins w:id="200" w:author="Patrick Becker" w:date="2018-03-26T22:37:00Z">
        <w:r w:rsidR="00472638">
          <w:t>with</w:t>
        </w:r>
      </w:ins>
      <w:del w:id="201" w:author="Patrick Becker" w:date="2018-03-26T22:37:00Z">
        <w:r w:rsidR="007444E7" w:rsidDel="00472638">
          <w:delText>to</w:delText>
        </w:r>
      </w:del>
      <w:r w:rsidR="007444E7">
        <w:t xml:space="preserve"> this, </w:t>
      </w:r>
      <w:del w:id="202" w:author="Patrick Becker" w:date="2018-03-26T22:37:00Z">
        <w:r w:rsidR="007444E7" w:rsidDel="00472638">
          <w:delText xml:space="preserve">there emerged </w:delText>
        </w:r>
      </w:del>
      <w:r w:rsidR="007444E7">
        <w:t xml:space="preserve">the need to study </w:t>
      </w:r>
      <w:del w:id="203" w:author="Patrick Becker" w:date="2018-03-26T22:37:00Z">
        <w:r w:rsidR="007444E7" w:rsidDel="00472638">
          <w:delText xml:space="preserve">on </w:delText>
        </w:r>
      </w:del>
      <w:r w:rsidR="007444E7">
        <w:t xml:space="preserve">the importance of protests to a democracy </w:t>
      </w:r>
      <w:ins w:id="204" w:author="Patrick Becker" w:date="2018-03-26T22:37:00Z">
        <w:r w:rsidR="00472638">
          <w:t>emerged, as with</w:t>
        </w:r>
      </w:ins>
      <w:del w:id="205" w:author="Patrick Becker" w:date="2018-03-26T22:37:00Z">
        <w:r w:rsidR="007444E7" w:rsidDel="00472638">
          <w:delText>on</w:delText>
        </w:r>
      </w:del>
      <w:r w:rsidR="007444E7">
        <w:t xml:space="preserve"> </w:t>
      </w:r>
      <w:commentRangeStart w:id="206"/>
      <w:r w:rsidR="007444E7">
        <w:t xml:space="preserve">the case study </w:t>
      </w:r>
      <w:commentRangeEnd w:id="206"/>
      <w:r w:rsidR="00472638">
        <w:rPr>
          <w:rStyle w:val="CommentReference"/>
        </w:rPr>
        <w:commentReference w:id="206"/>
      </w:r>
      <w:r w:rsidR="007444E7">
        <w:t>of Birmingham Alabama</w:t>
      </w:r>
      <w:r w:rsidR="00BD46CC">
        <w:rPr>
          <w:rFonts w:eastAsia="Arial Unicode MS" w:cs="Times New Roman"/>
          <w:color w:val="000000" w:themeColor="text1"/>
          <w:szCs w:val="24"/>
          <w:shd w:val="clear" w:color="auto" w:fill="FFFFFF"/>
        </w:rPr>
        <w:t xml:space="preserve">. </w:t>
      </w:r>
      <w:r w:rsidR="007444E7">
        <w:t xml:space="preserve">This reflected the situation in the whole </w:t>
      </w:r>
      <w:r w:rsidR="007444E7">
        <w:lastRenderedPageBreak/>
        <w:t>of United States of America and any other protesting and oppressed countries or parties all across the world.</w:t>
      </w:r>
    </w:p>
    <w:p w14:paraId="6616B620" w14:textId="77777777" w:rsidR="00822EB9" w:rsidRPr="00822EB9" w:rsidRDefault="00EE367C">
      <w:pPr>
        <w:pStyle w:val="Heading1"/>
        <w:spacing w:line="480" w:lineRule="auto"/>
        <w:ind w:left="0"/>
        <w:pPrChange w:id="207" w:author="Patrick Becker" w:date="2018-03-26T17:41:00Z">
          <w:pPr>
            <w:pStyle w:val="Heading1"/>
          </w:pPr>
        </w:pPrChange>
      </w:pPr>
      <w:bookmarkStart w:id="208" w:name="_Toc506983171"/>
      <w:r>
        <w:t xml:space="preserve">2.0 </w:t>
      </w:r>
      <w:r w:rsidR="00F0710C" w:rsidRPr="00822EB9">
        <w:t>Thesis Statement</w:t>
      </w:r>
      <w:del w:id="209" w:author="Patrick Becker" w:date="2018-03-26T22:38:00Z">
        <w:r w:rsidR="00822EB9" w:rsidRPr="00822EB9" w:rsidDel="00497303">
          <w:delText>.</w:delText>
        </w:r>
      </w:del>
      <w:bookmarkEnd w:id="208"/>
    </w:p>
    <w:p w14:paraId="1055E51C" w14:textId="5FFE9684" w:rsidR="00B128D1" w:rsidRDefault="009567EF">
      <w:pPr>
        <w:spacing w:after="0" w:line="480" w:lineRule="auto"/>
        <w:jc w:val="both"/>
        <w:pPrChange w:id="210" w:author="Patrick Becker" w:date="2018-03-26T17:41:00Z">
          <w:pPr>
            <w:spacing w:line="480" w:lineRule="auto"/>
            <w:jc w:val="both"/>
          </w:pPr>
        </w:pPrChange>
      </w:pPr>
      <w:r>
        <w:tab/>
      </w:r>
      <w:r w:rsidR="00822EB9">
        <w:t>This research p</w:t>
      </w:r>
      <w:ins w:id="211" w:author="Patrick Becker" w:date="2018-03-26T22:39:00Z">
        <w:r w:rsidR="00F313AD">
          <w:t>aper</w:t>
        </w:r>
      </w:ins>
      <w:del w:id="212" w:author="Patrick Becker" w:date="2018-03-26T22:39:00Z">
        <w:r w:rsidR="00822EB9" w:rsidDel="00F313AD">
          <w:delText xml:space="preserve">roposal </w:delText>
        </w:r>
      </w:del>
      <w:commentRangeStart w:id="213"/>
      <w:r w:rsidR="00822EB9">
        <w:t xml:space="preserve">will study </w:t>
      </w:r>
      <w:commentRangeEnd w:id="213"/>
      <w:r w:rsidR="00F313AD">
        <w:rPr>
          <w:rStyle w:val="CommentReference"/>
        </w:rPr>
        <w:commentReference w:id="213"/>
      </w:r>
      <w:r w:rsidR="00822EB9">
        <w:t xml:space="preserve">the importance </w:t>
      </w:r>
      <w:r w:rsidR="00F0710C">
        <w:t>of protest</w:t>
      </w:r>
      <w:r w:rsidR="00822EB9">
        <w:t xml:space="preserve"> to a democracy</w:t>
      </w:r>
      <w:ins w:id="214" w:author="Patrick Becker" w:date="2018-03-26T22:48:00Z">
        <w:r w:rsidR="00184893">
          <w:t xml:space="preserve"> by</w:t>
        </w:r>
      </w:ins>
      <w:del w:id="215" w:author="Patrick Becker" w:date="2018-03-26T22:48:00Z">
        <w:r w:rsidR="00822EB9" w:rsidDel="00184893">
          <w:delText>,</w:delText>
        </w:r>
      </w:del>
      <w:r w:rsidR="00822EB9">
        <w:t xml:space="preserve"> following a case study of Alabama </w:t>
      </w:r>
      <w:r w:rsidR="00F0710C">
        <w:t>State</w:t>
      </w:r>
      <w:r w:rsidR="0002016A">
        <w:t xml:space="preserve"> in Birmingham in the mid-1950s</w:t>
      </w:r>
      <w:ins w:id="216" w:author="Patrick Becker" w:date="2018-03-26T22:48:00Z">
        <w:r w:rsidR="00291D63">
          <w:t>,</w:t>
        </w:r>
      </w:ins>
      <w:r w:rsidR="0002016A">
        <w:t xml:space="preserve"> where t</w:t>
      </w:r>
      <w:r w:rsidR="00F0710C">
        <w:t xml:space="preserve">he blacks were the minority who were fighting for their democracy, rights and freedom. </w:t>
      </w:r>
      <w:r w:rsidR="00822EB9">
        <w:t xml:space="preserve"> </w:t>
      </w:r>
      <w:r w:rsidR="00F0710C">
        <w:t>This</w:t>
      </w:r>
      <w:r w:rsidR="00822EB9">
        <w:t xml:space="preserve"> will act as a source of reference for </w:t>
      </w:r>
      <w:commentRangeStart w:id="217"/>
      <w:r w:rsidR="00822EB9">
        <w:t>all</w:t>
      </w:r>
      <w:commentRangeEnd w:id="217"/>
      <w:r w:rsidR="00291D63">
        <w:rPr>
          <w:rStyle w:val="CommentReference"/>
        </w:rPr>
        <w:commentReference w:id="217"/>
      </w:r>
      <w:r w:rsidR="00822EB9">
        <w:t xml:space="preserve"> other protests that ha</w:t>
      </w:r>
      <w:ins w:id="218" w:author="Patrick Becker" w:date="2018-03-26T22:48:00Z">
        <w:r w:rsidR="00291D63">
          <w:t>ve</w:t>
        </w:r>
      </w:ins>
      <w:del w:id="219" w:author="Patrick Becker" w:date="2018-03-26T22:48:00Z">
        <w:r w:rsidR="00822EB9" w:rsidDel="00291D63">
          <w:delText>s</w:delText>
        </w:r>
      </w:del>
      <w:r w:rsidR="00822EB9">
        <w:t xml:space="preserve"> happened across the world and their impact and contribution to democracy</w:t>
      </w:r>
      <w:r w:rsidR="00F0710C">
        <w:t>.</w:t>
      </w:r>
    </w:p>
    <w:p w14:paraId="4A4323D6" w14:textId="44E138E5" w:rsidR="00142A34" w:rsidDel="00291D63" w:rsidRDefault="00142A34">
      <w:pPr>
        <w:spacing w:after="0" w:line="480" w:lineRule="auto"/>
        <w:jc w:val="both"/>
        <w:rPr>
          <w:del w:id="220" w:author="Patrick Becker" w:date="2018-03-26T22:48:00Z"/>
          <w:b/>
        </w:rPr>
        <w:pPrChange w:id="221" w:author="Patrick Becker" w:date="2018-03-26T17:41:00Z">
          <w:pPr>
            <w:spacing w:line="480" w:lineRule="auto"/>
            <w:jc w:val="both"/>
          </w:pPr>
        </w:pPrChange>
      </w:pPr>
    </w:p>
    <w:p w14:paraId="0CC29938" w14:textId="0F507519" w:rsidR="00142A34" w:rsidDel="00291D63" w:rsidRDefault="00142A34">
      <w:pPr>
        <w:spacing w:after="0" w:line="480" w:lineRule="auto"/>
        <w:jc w:val="both"/>
        <w:rPr>
          <w:del w:id="222" w:author="Patrick Becker" w:date="2018-03-26T22:48:00Z"/>
          <w:b/>
        </w:rPr>
        <w:pPrChange w:id="223" w:author="Patrick Becker" w:date="2018-03-26T17:41:00Z">
          <w:pPr>
            <w:spacing w:line="480" w:lineRule="auto"/>
            <w:jc w:val="both"/>
          </w:pPr>
        </w:pPrChange>
      </w:pPr>
    </w:p>
    <w:p w14:paraId="207CAFF8" w14:textId="1CA8F3A3" w:rsidR="00F0710C" w:rsidRPr="00B128D1" w:rsidRDefault="00EE367C">
      <w:pPr>
        <w:pStyle w:val="Heading1"/>
        <w:spacing w:line="480" w:lineRule="auto"/>
        <w:ind w:left="0"/>
        <w:pPrChange w:id="224" w:author="Patrick Becker" w:date="2018-03-26T17:41:00Z">
          <w:pPr>
            <w:pStyle w:val="Heading1"/>
          </w:pPr>
        </w:pPrChange>
      </w:pPr>
      <w:bookmarkStart w:id="225" w:name="_Toc506983172"/>
      <w:r>
        <w:t xml:space="preserve">3.0 </w:t>
      </w:r>
      <w:r w:rsidR="00F0710C" w:rsidRPr="00F0710C">
        <w:t>Road Map</w:t>
      </w:r>
      <w:del w:id="226" w:author="Patrick Becker" w:date="2018-03-26T22:49:00Z">
        <w:r w:rsidR="00F0710C" w:rsidRPr="00F0710C" w:rsidDel="00291D63">
          <w:delText>.</w:delText>
        </w:r>
      </w:del>
      <w:bookmarkEnd w:id="225"/>
    </w:p>
    <w:p w14:paraId="6A778087" w14:textId="77777777" w:rsidR="00A91D14" w:rsidRDefault="009567EF">
      <w:pPr>
        <w:spacing w:after="0" w:line="480" w:lineRule="auto"/>
        <w:jc w:val="both"/>
        <w:pPrChange w:id="227" w:author="Patrick Becker" w:date="2018-03-26T17:41:00Z">
          <w:pPr>
            <w:spacing w:line="480" w:lineRule="auto"/>
            <w:jc w:val="both"/>
          </w:pPr>
        </w:pPrChange>
      </w:pPr>
      <w:r>
        <w:tab/>
      </w:r>
      <w:r w:rsidR="00F0710C">
        <w:t xml:space="preserve">The study will be guided by the </w:t>
      </w:r>
      <w:r w:rsidR="007F36FD">
        <w:t xml:space="preserve">following objectives. </w:t>
      </w:r>
      <w:commentRangeStart w:id="228"/>
      <w:r w:rsidR="007F36FD">
        <w:t xml:space="preserve">They indicate the importance of protest to a democracy. </w:t>
      </w:r>
    </w:p>
    <w:p w14:paraId="058AA72B" w14:textId="77777777" w:rsidR="00F0710C" w:rsidRDefault="007F36FD">
      <w:pPr>
        <w:spacing w:after="0" w:line="480" w:lineRule="auto"/>
        <w:jc w:val="both"/>
        <w:pPrChange w:id="229" w:author="Patrick Becker" w:date="2018-03-26T17:41:00Z">
          <w:pPr>
            <w:spacing w:line="480" w:lineRule="auto"/>
            <w:jc w:val="both"/>
          </w:pPr>
        </w:pPrChange>
      </w:pPr>
      <w:r>
        <w:t>They include:</w:t>
      </w:r>
      <w:commentRangeEnd w:id="228"/>
      <w:r w:rsidR="00291D63">
        <w:rPr>
          <w:rStyle w:val="CommentReference"/>
        </w:rPr>
        <w:commentReference w:id="228"/>
      </w:r>
    </w:p>
    <w:p w14:paraId="333BD438" w14:textId="77777777" w:rsidR="007F36FD" w:rsidRDefault="007F36FD">
      <w:pPr>
        <w:pStyle w:val="ListParagraph"/>
        <w:numPr>
          <w:ilvl w:val="0"/>
          <w:numId w:val="1"/>
        </w:numPr>
        <w:spacing w:after="0" w:line="480" w:lineRule="auto"/>
        <w:ind w:left="0"/>
        <w:contextualSpacing w:val="0"/>
        <w:jc w:val="both"/>
        <w:pPrChange w:id="230" w:author="Patrick Becker" w:date="2018-03-26T17:41:00Z">
          <w:pPr>
            <w:pStyle w:val="ListParagraph"/>
            <w:numPr>
              <w:numId w:val="1"/>
            </w:numPr>
            <w:spacing w:line="480" w:lineRule="auto"/>
            <w:ind w:hanging="360"/>
            <w:jc w:val="both"/>
          </w:pPr>
        </w:pPrChange>
      </w:pPr>
      <w:r>
        <w:t>Creating the protestors unity</w:t>
      </w:r>
      <w:r w:rsidR="005F6C5F">
        <w:t>.</w:t>
      </w:r>
    </w:p>
    <w:p w14:paraId="194939A5" w14:textId="77777777" w:rsidR="007F36FD" w:rsidRDefault="007F36FD">
      <w:pPr>
        <w:pStyle w:val="ListParagraph"/>
        <w:numPr>
          <w:ilvl w:val="0"/>
          <w:numId w:val="1"/>
        </w:numPr>
        <w:spacing w:after="0" w:line="480" w:lineRule="auto"/>
        <w:ind w:left="0"/>
        <w:contextualSpacing w:val="0"/>
        <w:jc w:val="both"/>
        <w:pPrChange w:id="231" w:author="Patrick Becker" w:date="2018-03-26T17:41:00Z">
          <w:pPr>
            <w:pStyle w:val="ListParagraph"/>
            <w:numPr>
              <w:numId w:val="1"/>
            </w:numPr>
            <w:spacing w:line="480" w:lineRule="auto"/>
            <w:ind w:hanging="360"/>
            <w:jc w:val="both"/>
          </w:pPr>
        </w:pPrChange>
      </w:pPr>
      <w:r>
        <w:t>Creating a turning point of events and effecting change</w:t>
      </w:r>
      <w:r w:rsidR="005F6C5F">
        <w:t>.</w:t>
      </w:r>
    </w:p>
    <w:p w14:paraId="2935257E" w14:textId="77777777" w:rsidR="007F36FD" w:rsidRDefault="007F36FD">
      <w:pPr>
        <w:pStyle w:val="ListParagraph"/>
        <w:numPr>
          <w:ilvl w:val="0"/>
          <w:numId w:val="1"/>
        </w:numPr>
        <w:spacing w:after="0" w:line="480" w:lineRule="auto"/>
        <w:ind w:left="0"/>
        <w:contextualSpacing w:val="0"/>
        <w:jc w:val="both"/>
        <w:pPrChange w:id="232" w:author="Patrick Becker" w:date="2018-03-26T17:41:00Z">
          <w:pPr>
            <w:pStyle w:val="ListParagraph"/>
            <w:numPr>
              <w:numId w:val="1"/>
            </w:numPr>
            <w:spacing w:line="480" w:lineRule="auto"/>
            <w:ind w:hanging="360"/>
            <w:jc w:val="both"/>
          </w:pPr>
        </w:pPrChange>
      </w:pPr>
      <w:r>
        <w:t xml:space="preserve">Creating a voice for </w:t>
      </w:r>
      <w:r w:rsidR="005F6C5F">
        <w:t>the minority (blacks in our case).</w:t>
      </w:r>
    </w:p>
    <w:p w14:paraId="76EC0F3D" w14:textId="77777777" w:rsidR="00CF3369" w:rsidRDefault="007F36FD">
      <w:pPr>
        <w:pStyle w:val="ListParagraph"/>
        <w:numPr>
          <w:ilvl w:val="0"/>
          <w:numId w:val="1"/>
        </w:numPr>
        <w:spacing w:after="0" w:line="480" w:lineRule="auto"/>
        <w:ind w:left="0"/>
        <w:contextualSpacing w:val="0"/>
        <w:jc w:val="both"/>
        <w:pPrChange w:id="233" w:author="Patrick Becker" w:date="2018-03-26T17:41:00Z">
          <w:pPr>
            <w:pStyle w:val="ListParagraph"/>
            <w:numPr>
              <w:numId w:val="1"/>
            </w:numPr>
            <w:spacing w:line="480" w:lineRule="auto"/>
            <w:ind w:hanging="360"/>
            <w:jc w:val="both"/>
          </w:pPr>
        </w:pPrChange>
      </w:pPr>
      <w:r>
        <w:t>Enhancing a winning strategy.</w:t>
      </w:r>
    </w:p>
    <w:p w14:paraId="59118767" w14:textId="77777777" w:rsidR="007F36FD" w:rsidRPr="00EE367C" w:rsidRDefault="005848D3">
      <w:pPr>
        <w:pStyle w:val="Heading1"/>
        <w:spacing w:line="480" w:lineRule="auto"/>
        <w:ind w:left="0"/>
        <w:pPrChange w:id="234" w:author="Patrick Becker" w:date="2018-03-26T17:41:00Z">
          <w:pPr>
            <w:pStyle w:val="Heading1"/>
          </w:pPr>
        </w:pPrChange>
      </w:pPr>
      <w:bookmarkStart w:id="235" w:name="_Toc506983173"/>
      <w:r w:rsidRPr="00EE367C">
        <w:t xml:space="preserve">4.0 </w:t>
      </w:r>
      <w:r w:rsidR="007F36FD" w:rsidRPr="00EE367C">
        <w:t xml:space="preserve">Background </w:t>
      </w:r>
      <w:r w:rsidRPr="00EE367C">
        <w:t>of the Study</w:t>
      </w:r>
      <w:bookmarkEnd w:id="235"/>
    </w:p>
    <w:p w14:paraId="10845828" w14:textId="44A17B5D" w:rsidR="009B014C" w:rsidRDefault="009567EF">
      <w:pPr>
        <w:spacing w:after="0" w:line="480" w:lineRule="auto"/>
        <w:jc w:val="both"/>
        <w:pPrChange w:id="236" w:author="Patrick Becker" w:date="2018-03-26T17:41:00Z">
          <w:pPr>
            <w:spacing w:line="480" w:lineRule="auto"/>
            <w:jc w:val="both"/>
          </w:pPr>
        </w:pPrChange>
      </w:pPr>
      <w:r>
        <w:tab/>
      </w:r>
      <w:del w:id="237" w:author="Patrick Becker" w:date="2018-03-26T22:53:00Z">
        <w:r w:rsidR="00467906" w:rsidDel="006026FC">
          <w:delText>Background of t</w:delText>
        </w:r>
      </w:del>
      <w:ins w:id="238" w:author="Patrick Becker" w:date="2018-03-26T22:53:00Z">
        <w:r w:rsidR="006026FC">
          <w:t>T</w:t>
        </w:r>
      </w:ins>
      <w:r w:rsidR="00467906">
        <w:t>his study</w:t>
      </w:r>
      <w:ins w:id="239" w:author="Patrick Becker" w:date="2018-03-26T22:53:00Z">
        <w:r w:rsidR="006026FC">
          <w:t>’s background</w:t>
        </w:r>
      </w:ins>
      <w:r w:rsidR="00467906">
        <w:t xml:space="preserve"> was</w:t>
      </w:r>
      <w:r w:rsidR="00806F3B">
        <w:t xml:space="preserve"> driven by</w:t>
      </w:r>
      <w:r w:rsidR="00100405">
        <w:t xml:space="preserve"> the major protests that happe</w:t>
      </w:r>
      <w:r w:rsidR="00467906">
        <w:t xml:space="preserve">ned in Alabama </w:t>
      </w:r>
      <w:ins w:id="240" w:author="Patrick Becker" w:date="2018-03-26T22:53:00Z">
        <w:r w:rsidR="006026FC">
          <w:t>in the mid-1950s</w:t>
        </w:r>
      </w:ins>
      <w:ins w:id="241" w:author="Patrick Becker" w:date="2018-03-26T22:54:00Z">
        <w:r w:rsidR="006026FC">
          <w:t xml:space="preserve"> </w:t>
        </w:r>
      </w:ins>
      <w:r w:rsidR="00467906">
        <w:t>and their impact on democracy in the USA.</w:t>
      </w:r>
      <w:r w:rsidR="00100405">
        <w:t xml:space="preserve"> </w:t>
      </w:r>
      <w:del w:id="242" w:author="Patrick Becker" w:date="2018-03-26T22:54:00Z">
        <w:r w:rsidR="00100405" w:rsidDel="006026FC">
          <w:delText xml:space="preserve">In </w:delText>
        </w:r>
        <w:r w:rsidR="00467906" w:rsidDel="006026FC">
          <w:delText>December 1955 in Alabama t</w:delText>
        </w:r>
      </w:del>
      <w:ins w:id="243" w:author="Patrick Becker" w:date="2018-03-26T22:54:00Z">
        <w:r w:rsidR="006026FC">
          <w:t>T</w:t>
        </w:r>
      </w:ins>
      <w:r w:rsidR="00467906">
        <w:t>he</w:t>
      </w:r>
      <w:r w:rsidR="00100405">
        <w:t xml:space="preserve"> first </w:t>
      </w:r>
      <w:ins w:id="244" w:author="Patrick Becker" w:date="2018-03-26T22:54:00Z">
        <w:r w:rsidR="006026FC">
          <w:t xml:space="preserve">such </w:t>
        </w:r>
      </w:ins>
      <w:r w:rsidR="00100405">
        <w:t>protest was led by Rosa Parks</w:t>
      </w:r>
      <w:r w:rsidR="00EA67A6">
        <w:rPr>
          <w:rStyle w:val="FootnoteReference"/>
        </w:rPr>
        <w:footnoteReference w:id="11"/>
      </w:r>
      <w:r w:rsidR="00BD46CC">
        <w:rPr>
          <w:rFonts w:eastAsia="Arial Unicode MS" w:cs="Times New Roman"/>
          <w:color w:val="000000" w:themeColor="text1"/>
          <w:szCs w:val="24"/>
          <w:shd w:val="clear" w:color="auto" w:fill="FFFFFF"/>
        </w:rPr>
        <w:t xml:space="preserve">. </w:t>
      </w:r>
      <w:r w:rsidR="00806F3B">
        <w:t xml:space="preserve">Rosa </w:t>
      </w:r>
      <w:ins w:id="251" w:author="Patrick Becker" w:date="2018-03-26T22:54:00Z">
        <w:r w:rsidR="006026FC">
          <w:t>P</w:t>
        </w:r>
      </w:ins>
      <w:del w:id="252" w:author="Patrick Becker" w:date="2018-03-26T22:54:00Z">
        <w:r w:rsidR="00806F3B" w:rsidDel="006026FC">
          <w:delText>p</w:delText>
        </w:r>
      </w:del>
      <w:r w:rsidR="00806F3B">
        <w:t xml:space="preserve">arks was a black woman who was once mistreated </w:t>
      </w:r>
      <w:ins w:id="253" w:author="Patrick Becker" w:date="2018-03-26T22:55:00Z">
        <w:r w:rsidR="006026FC">
          <w:t>o</w:t>
        </w:r>
      </w:ins>
      <w:del w:id="254" w:author="Patrick Becker" w:date="2018-03-26T22:55:00Z">
        <w:r w:rsidR="00806F3B" w:rsidDel="006026FC">
          <w:delText>i</w:delText>
        </w:r>
      </w:del>
      <w:r w:rsidR="00806F3B">
        <w:t xml:space="preserve">n a </w:t>
      </w:r>
      <w:ins w:id="255" w:author="Patrick Becker" w:date="2018-03-26T22:55:00Z">
        <w:r w:rsidR="006026FC">
          <w:t xml:space="preserve">public </w:t>
        </w:r>
      </w:ins>
      <w:r w:rsidR="00806F3B">
        <w:t>bus</w:t>
      </w:r>
      <w:ins w:id="256" w:author="Patrick Becker" w:date="2018-03-26T22:54:00Z">
        <w:r w:rsidR="006026FC">
          <w:t>,</w:t>
        </w:r>
      </w:ins>
      <w:r w:rsidR="00806F3B">
        <w:t xml:space="preserve"> </w:t>
      </w:r>
      <w:commentRangeStart w:id="257"/>
      <w:r w:rsidR="00806F3B">
        <w:t xml:space="preserve">forced and coerced </w:t>
      </w:r>
      <w:commentRangeEnd w:id="257"/>
      <w:r w:rsidR="006026FC">
        <w:rPr>
          <w:rStyle w:val="CommentReference"/>
        </w:rPr>
        <w:commentReference w:id="257"/>
      </w:r>
      <w:r w:rsidR="00806F3B">
        <w:t xml:space="preserve">to give a white man a seat. This was as a result of </w:t>
      </w:r>
      <w:commentRangeStart w:id="258"/>
      <w:r w:rsidR="00806F3B">
        <w:t xml:space="preserve">the law </w:t>
      </w:r>
      <w:commentRangeEnd w:id="258"/>
      <w:r w:rsidR="006026FC">
        <w:rPr>
          <w:rStyle w:val="CommentReference"/>
        </w:rPr>
        <w:commentReference w:id="258"/>
      </w:r>
      <w:r w:rsidR="00806F3B">
        <w:t xml:space="preserve">and rule of segregation that was </w:t>
      </w:r>
      <w:r w:rsidR="00806F3B">
        <w:lastRenderedPageBreak/>
        <w:t xml:space="preserve">passed by the white man’s government to discriminate the black community </w:t>
      </w:r>
      <w:commentRangeStart w:id="259"/>
      <w:r w:rsidR="00806F3B">
        <w:t xml:space="preserve">or the </w:t>
      </w:r>
      <w:r w:rsidR="009B014C">
        <w:t>minorities</w:t>
      </w:r>
      <w:commentRangeEnd w:id="259"/>
      <w:r w:rsidR="006026FC">
        <w:rPr>
          <w:rStyle w:val="CommentReference"/>
        </w:rPr>
        <w:commentReference w:id="259"/>
      </w:r>
      <w:r w:rsidR="009B014C">
        <w:t>. She</w:t>
      </w:r>
      <w:r w:rsidR="00806F3B">
        <w:t xml:space="preserve"> defied the law</w:t>
      </w:r>
      <w:ins w:id="260" w:author="Patrick Becker" w:date="2018-03-26T22:59:00Z">
        <w:r w:rsidR="00E41AAD">
          <w:t>, which</w:t>
        </w:r>
      </w:ins>
      <w:del w:id="261" w:author="Patrick Becker" w:date="2018-03-26T22:59:00Z">
        <w:r w:rsidR="00806F3B" w:rsidDel="00E41AAD">
          <w:delText xml:space="preserve"> and this</w:delText>
        </w:r>
      </w:del>
      <w:r w:rsidR="00806F3B">
        <w:t xml:space="preserve"> led to her arrest. The civil rights activists saw that as an </w:t>
      </w:r>
      <w:r w:rsidR="00EA0FF1">
        <w:t>opportunity</w:t>
      </w:r>
      <w:r w:rsidR="00806F3B">
        <w:t xml:space="preserve"> to </w:t>
      </w:r>
      <w:commentRangeStart w:id="262"/>
      <w:r w:rsidR="00806F3B">
        <w:t xml:space="preserve">protest and </w:t>
      </w:r>
      <w:r w:rsidR="00EA0FF1">
        <w:t>d</w:t>
      </w:r>
      <w:r w:rsidR="00806F3B">
        <w:t xml:space="preserve">emonstrate </w:t>
      </w:r>
      <w:commentRangeEnd w:id="262"/>
      <w:r w:rsidR="00E41AAD">
        <w:rPr>
          <w:rStyle w:val="CommentReference"/>
        </w:rPr>
        <w:commentReference w:id="262"/>
      </w:r>
      <w:r w:rsidR="00806F3B">
        <w:t>against the segregation laws.</w:t>
      </w:r>
      <w:r w:rsidR="007376B1">
        <w:t xml:space="preserve"> </w:t>
      </w:r>
      <w:commentRangeStart w:id="263"/>
      <w:r w:rsidR="00EA0FF1">
        <w:t>Montgomery</w:t>
      </w:r>
      <w:commentRangeEnd w:id="263"/>
      <w:r w:rsidR="00E41AAD">
        <w:rPr>
          <w:rStyle w:val="CommentReference"/>
        </w:rPr>
        <w:commentReference w:id="263"/>
      </w:r>
      <w:r w:rsidR="007376B1">
        <w:t xml:space="preserve"> decided to have a </w:t>
      </w:r>
      <w:r w:rsidR="0014112E">
        <w:t>one-day</w:t>
      </w:r>
      <w:r w:rsidR="007376B1">
        <w:t xml:space="preserve"> </w:t>
      </w:r>
      <w:commentRangeStart w:id="264"/>
      <w:r w:rsidR="007376B1">
        <w:t>boycott</w:t>
      </w:r>
      <w:commentRangeEnd w:id="264"/>
      <w:r w:rsidR="00B9345E">
        <w:rPr>
          <w:rStyle w:val="CommentReference"/>
        </w:rPr>
        <w:commentReference w:id="264"/>
      </w:r>
      <w:r w:rsidR="007376B1">
        <w:t xml:space="preserve"> demanding for </w:t>
      </w:r>
      <w:commentRangeStart w:id="265"/>
      <w:r w:rsidR="007376B1">
        <w:t>her release</w:t>
      </w:r>
      <w:commentRangeEnd w:id="265"/>
      <w:r w:rsidR="00B9345E">
        <w:rPr>
          <w:rStyle w:val="CommentReference"/>
        </w:rPr>
        <w:commentReference w:id="265"/>
      </w:r>
      <w:r w:rsidR="007376B1">
        <w:t xml:space="preserve">. This inspired the black community to </w:t>
      </w:r>
      <w:ins w:id="266" w:author="Patrick Becker" w:date="2018-03-26T23:02:00Z">
        <w:r w:rsidR="00B9345E">
          <w:t>conduct</w:t>
        </w:r>
      </w:ins>
      <w:del w:id="267" w:author="Patrick Becker" w:date="2018-03-26T23:02:00Z">
        <w:r w:rsidR="007376B1" w:rsidDel="00B9345E">
          <w:delText>do</w:delText>
        </w:r>
      </w:del>
      <w:r w:rsidR="007376B1">
        <w:t xml:space="preserve"> more protests for their freedom. </w:t>
      </w:r>
    </w:p>
    <w:p w14:paraId="4036B2EC" w14:textId="7C655897" w:rsidR="00EA0FF1" w:rsidRDefault="00142A34">
      <w:pPr>
        <w:spacing w:after="0" w:line="480" w:lineRule="auto"/>
        <w:jc w:val="both"/>
        <w:pPrChange w:id="268" w:author="Patrick Becker" w:date="2018-03-26T17:41:00Z">
          <w:pPr>
            <w:spacing w:line="480" w:lineRule="auto"/>
            <w:jc w:val="both"/>
          </w:pPr>
        </w:pPrChange>
      </w:pPr>
      <w:r>
        <w:tab/>
      </w:r>
      <w:r w:rsidR="007376B1">
        <w:t xml:space="preserve">This </w:t>
      </w:r>
      <w:ins w:id="269" w:author="Patrick Becker" w:date="2018-03-26T23:05:00Z">
        <w:r w:rsidR="006561F2">
          <w:t>wa</w:t>
        </w:r>
      </w:ins>
      <w:del w:id="270" w:author="Patrick Becker" w:date="2018-03-26T23:05:00Z">
        <w:r w:rsidR="007376B1" w:rsidDel="006561F2">
          <w:delText>i</w:delText>
        </w:r>
      </w:del>
      <w:r w:rsidR="007376B1">
        <w:t xml:space="preserve">s when Martin Luther King decided to join the protests for equality in democracy. As a young man led by his passion to transform his community, he gave </w:t>
      </w:r>
      <w:commentRangeStart w:id="271"/>
      <w:r w:rsidR="007376B1">
        <w:t>them</w:t>
      </w:r>
      <w:commentRangeEnd w:id="271"/>
      <w:r w:rsidR="006561F2">
        <w:rPr>
          <w:rStyle w:val="CommentReference"/>
        </w:rPr>
        <w:commentReference w:id="271"/>
      </w:r>
      <w:r w:rsidR="007376B1">
        <w:t xml:space="preserve"> hope and resilience to overcome the brutal ruling regime. They looked for other means to transport them to work. </w:t>
      </w:r>
      <w:commentRangeStart w:id="272"/>
      <w:r w:rsidR="007376B1">
        <w:t xml:space="preserve">This were small cars that were only drove </w:t>
      </w:r>
      <w:commentRangeEnd w:id="272"/>
      <w:r w:rsidR="006561F2">
        <w:rPr>
          <w:rStyle w:val="CommentReference"/>
        </w:rPr>
        <w:commentReference w:id="272"/>
      </w:r>
      <w:r w:rsidR="007376B1">
        <w:t>by the black man. The bus</w:t>
      </w:r>
      <w:ins w:id="273" w:author="Patrick Becker" w:date="2018-03-26T23:07:00Z">
        <w:r w:rsidR="006561F2">
          <w:t xml:space="preserve"> compani</w:t>
        </w:r>
      </w:ins>
      <w:r w:rsidR="007376B1">
        <w:t>es</w:t>
      </w:r>
      <w:ins w:id="274" w:author="Patrick Becker" w:date="2018-03-26T23:07:00Z">
        <w:r w:rsidR="006561F2">
          <w:t>,</w:t>
        </w:r>
      </w:ins>
      <w:r w:rsidR="007376B1">
        <w:t xml:space="preserve"> </w:t>
      </w:r>
      <w:r w:rsidR="000E5616">
        <w:t>which</w:t>
      </w:r>
      <w:r w:rsidR="007376B1">
        <w:t xml:space="preserve"> belonged to the white m</w:t>
      </w:r>
      <w:ins w:id="275" w:author="Patrick Becker" w:date="2018-03-26T23:06:00Z">
        <w:r w:rsidR="006561F2">
          <w:t>e</w:t>
        </w:r>
      </w:ins>
      <w:del w:id="276" w:author="Patrick Becker" w:date="2018-03-26T23:06:00Z">
        <w:r w:rsidR="007376B1" w:rsidDel="006561F2">
          <w:delText>a</w:delText>
        </w:r>
      </w:del>
      <w:r w:rsidR="007376B1">
        <w:t>n</w:t>
      </w:r>
      <w:ins w:id="277" w:author="Patrick Becker" w:date="2018-03-26T23:07:00Z">
        <w:r w:rsidR="006561F2">
          <w:t>,</w:t>
        </w:r>
      </w:ins>
      <w:r w:rsidR="007376B1">
        <w:t xml:space="preserve"> began </w:t>
      </w:r>
      <w:ins w:id="278" w:author="Patrick Becker" w:date="2018-03-26T23:07:00Z">
        <w:r w:rsidR="006561F2">
          <w:t xml:space="preserve">to </w:t>
        </w:r>
      </w:ins>
      <w:r w:rsidR="007376B1">
        <w:t>feel</w:t>
      </w:r>
      <w:del w:id="279" w:author="Patrick Becker" w:date="2018-03-26T23:07:00Z">
        <w:r w:rsidR="007376B1" w:rsidDel="006561F2">
          <w:delText>ing</w:delText>
        </w:r>
      </w:del>
      <w:r w:rsidR="007376B1">
        <w:t xml:space="preserve"> the </w:t>
      </w:r>
      <w:ins w:id="280" w:author="Patrick Becker" w:date="2018-03-26T23:07:00Z">
        <w:r w:rsidR="006561F2">
          <w:t xml:space="preserve">financial </w:t>
        </w:r>
      </w:ins>
      <w:r w:rsidR="007376B1">
        <w:t>impact of the protest and the boycott</w:t>
      </w:r>
      <w:r w:rsidR="0014112E">
        <w:t>.</w:t>
      </w:r>
      <w:r w:rsidR="00BD46CC">
        <w:rPr>
          <w:rFonts w:eastAsia="Arial Unicode MS" w:cs="Times New Roman"/>
          <w:color w:val="000000" w:themeColor="text1"/>
          <w:szCs w:val="24"/>
          <w:shd w:val="clear" w:color="auto" w:fill="FFFFFF"/>
        </w:rPr>
        <w:t xml:space="preserve"> </w:t>
      </w:r>
      <w:r w:rsidR="007376B1">
        <w:t>Due to this</w:t>
      </w:r>
      <w:ins w:id="281" w:author="Patrick Becker" w:date="2018-03-26T23:07:00Z">
        <w:r w:rsidR="006561F2">
          <w:t>,</w:t>
        </w:r>
      </w:ins>
      <w:r w:rsidR="007376B1">
        <w:t xml:space="preserve"> the white government felt threatened</w:t>
      </w:r>
      <w:r w:rsidR="009B014C">
        <w:t>.</w:t>
      </w:r>
    </w:p>
    <w:p w14:paraId="0D7AF103" w14:textId="4E7B1426" w:rsidR="00CF3369" w:rsidRDefault="007376B1">
      <w:pPr>
        <w:spacing w:after="0" w:line="480" w:lineRule="auto"/>
        <w:jc w:val="both"/>
        <w:pPrChange w:id="282" w:author="Patrick Becker" w:date="2018-03-26T17:41:00Z">
          <w:pPr>
            <w:spacing w:line="480" w:lineRule="auto"/>
            <w:jc w:val="both"/>
          </w:pPr>
        </w:pPrChange>
      </w:pPr>
      <w:r>
        <w:t xml:space="preserve">. </w:t>
      </w:r>
      <w:r w:rsidR="009567EF">
        <w:tab/>
      </w:r>
      <w:r w:rsidR="0014112E">
        <w:t>Consequently,</w:t>
      </w:r>
      <w:r>
        <w:t xml:space="preserve"> this led to arrests, killings and bombing of any </w:t>
      </w:r>
      <w:del w:id="283" w:author="Patrick Becker" w:date="2018-03-26T23:07:00Z">
        <w:r w:rsidDel="00147A81">
          <w:delText xml:space="preserve">black man </w:delText>
        </w:r>
      </w:del>
      <w:r>
        <w:t>gatherings</w:t>
      </w:r>
      <w:ins w:id="284" w:author="Patrick Becker" w:date="2018-03-26T23:07:00Z">
        <w:r w:rsidR="00147A81">
          <w:t xml:space="preserve"> of black men</w:t>
        </w:r>
      </w:ins>
      <w:r>
        <w:t xml:space="preserve">. </w:t>
      </w:r>
      <w:commentRangeStart w:id="285"/>
      <w:r>
        <w:t xml:space="preserve">On </w:t>
      </w:r>
      <w:r w:rsidR="00EA0FF1">
        <w:t>the same</w:t>
      </w:r>
      <w:commentRangeEnd w:id="285"/>
      <w:r w:rsidR="00147A81">
        <w:rPr>
          <w:rStyle w:val="CommentReference"/>
        </w:rPr>
        <w:commentReference w:id="285"/>
      </w:r>
      <w:r w:rsidR="00EA0FF1">
        <w:t xml:space="preserve">, Dr. </w:t>
      </w:r>
      <w:r>
        <w:t xml:space="preserve">Martin Luther King urged the black community to protest </w:t>
      </w:r>
      <w:ins w:id="286" w:author="Patrick Becker" w:date="2018-03-26T23:08:00Z">
        <w:r w:rsidR="00147A81">
          <w:t>with</w:t>
        </w:r>
      </w:ins>
      <w:del w:id="287" w:author="Patrick Becker" w:date="2018-03-26T23:08:00Z">
        <w:r w:rsidDel="00147A81">
          <w:delText>in</w:delText>
        </w:r>
      </w:del>
      <w:r>
        <w:t xml:space="preserve"> a </w:t>
      </w:r>
      <w:r w:rsidR="00EA0FF1">
        <w:t>non-violence</w:t>
      </w:r>
      <w:r>
        <w:t xml:space="preserve"> strategy</w:t>
      </w:r>
      <w:ins w:id="288" w:author="Patrick Becker" w:date="2018-03-26T23:08:00Z">
        <w:r w:rsidR="00147A81">
          <w:t>,</w:t>
        </w:r>
      </w:ins>
      <w:r>
        <w:t xml:space="preserve"> as Mahatma Gandhi did in India </w:t>
      </w:r>
      <w:commentRangeStart w:id="289"/>
      <w:r>
        <w:t xml:space="preserve">on the teachings of the same </w:t>
      </w:r>
      <w:commentRangeEnd w:id="289"/>
      <w:r w:rsidR="00147A81">
        <w:rPr>
          <w:rStyle w:val="CommentReference"/>
        </w:rPr>
        <w:commentReference w:id="289"/>
      </w:r>
      <w:r>
        <w:t>in his country’s protest for independence</w:t>
      </w:r>
      <w:r w:rsidR="00EA67A6">
        <w:rPr>
          <w:rStyle w:val="FootnoteReference"/>
        </w:rPr>
        <w:footnoteReference w:id="12"/>
      </w:r>
      <w:r w:rsidR="00BD46CC">
        <w:rPr>
          <w:rFonts w:eastAsia="Arial Unicode MS" w:cs="Times New Roman"/>
          <w:color w:val="000000"/>
          <w:szCs w:val="24"/>
          <w:shd w:val="clear" w:color="auto" w:fill="FFFFFF"/>
        </w:rPr>
        <w:t>.</w:t>
      </w:r>
      <w:r w:rsidR="00BD46CC">
        <w:t xml:space="preserve"> </w:t>
      </w:r>
      <w:commentRangeStart w:id="297"/>
      <w:r>
        <w:t xml:space="preserve">The protest </w:t>
      </w:r>
      <w:commentRangeEnd w:id="297"/>
      <w:r w:rsidR="00147A81">
        <w:rPr>
          <w:rStyle w:val="CommentReference"/>
        </w:rPr>
        <w:commentReference w:id="297"/>
      </w:r>
      <w:r>
        <w:t xml:space="preserve">was successful after </w:t>
      </w:r>
      <w:commentRangeStart w:id="298"/>
      <w:r>
        <w:t xml:space="preserve">the case </w:t>
      </w:r>
      <w:commentRangeEnd w:id="298"/>
      <w:r w:rsidR="00BC228F">
        <w:rPr>
          <w:rStyle w:val="CommentReference"/>
        </w:rPr>
        <w:commentReference w:id="298"/>
      </w:r>
      <w:r>
        <w:t xml:space="preserve">was </w:t>
      </w:r>
      <w:commentRangeStart w:id="299"/>
      <w:r>
        <w:t xml:space="preserve">taken to the </w:t>
      </w:r>
      <w:r w:rsidR="00EA0FF1">
        <w:t>Supreme Court</w:t>
      </w:r>
      <w:commentRangeEnd w:id="299"/>
      <w:r w:rsidR="00BC228F">
        <w:rPr>
          <w:rStyle w:val="CommentReference"/>
        </w:rPr>
        <w:commentReference w:id="299"/>
      </w:r>
      <w:r>
        <w:t xml:space="preserve"> </w:t>
      </w:r>
      <w:commentRangeStart w:id="300"/>
      <w:r w:rsidR="00EA0FF1">
        <w:t>and the judge ruled out the law of segregation</w:t>
      </w:r>
      <w:commentRangeEnd w:id="300"/>
      <w:r w:rsidR="00BC228F">
        <w:rPr>
          <w:rStyle w:val="CommentReference"/>
        </w:rPr>
        <w:commentReference w:id="300"/>
      </w:r>
      <w:r w:rsidR="00EA0FF1">
        <w:t>. The</w:t>
      </w:r>
      <w:r w:rsidR="00806F3B">
        <w:t xml:space="preserve"> </w:t>
      </w:r>
      <w:commentRangeStart w:id="301"/>
      <w:r w:rsidR="00806F3B">
        <w:t>current</w:t>
      </w:r>
      <w:commentRangeEnd w:id="301"/>
      <w:r w:rsidR="00873A48">
        <w:rPr>
          <w:rStyle w:val="CommentReference"/>
        </w:rPr>
        <w:commentReference w:id="301"/>
      </w:r>
      <w:r w:rsidR="00806F3B">
        <w:t xml:space="preserve"> civil rights organizations and movement </w:t>
      </w:r>
      <w:del w:id="302" w:author="Patrick Becker" w:date="2018-03-26T23:13:00Z">
        <w:r w:rsidR="00806F3B" w:rsidDel="00873A48">
          <w:delText xml:space="preserve">were as </w:delText>
        </w:r>
        <w:r w:rsidR="00EA0FF1" w:rsidDel="00873A48">
          <w:delText xml:space="preserve">a </w:delText>
        </w:r>
      </w:del>
      <w:r w:rsidR="00EA0FF1">
        <w:t>result</w:t>
      </w:r>
      <w:ins w:id="303" w:author="Patrick Becker" w:date="2018-03-26T23:13:00Z">
        <w:r w:rsidR="00873A48">
          <w:t>ed from</w:t>
        </w:r>
      </w:ins>
      <w:del w:id="304" w:author="Patrick Becker" w:date="2018-03-26T23:13:00Z">
        <w:r w:rsidR="00EA0FF1" w:rsidDel="00873A48">
          <w:delText xml:space="preserve"> of</w:delText>
        </w:r>
      </w:del>
      <w:r w:rsidR="00EA0FF1">
        <w:t xml:space="preserve"> these</w:t>
      </w:r>
      <w:r w:rsidR="00806F3B">
        <w:t xml:space="preserve"> historical protests.</w:t>
      </w:r>
      <w:r w:rsidR="00CF3369">
        <w:t xml:space="preserve"> Following this historical </w:t>
      </w:r>
      <w:r w:rsidR="0014112E">
        <w:t>protest,</w:t>
      </w:r>
      <w:r w:rsidR="00CF3369">
        <w:t xml:space="preserve"> the effect of protests in the democracy were studied as below.</w:t>
      </w:r>
    </w:p>
    <w:p w14:paraId="407CBB6F" w14:textId="77777777" w:rsidR="00EE367C" w:rsidRDefault="00EE367C">
      <w:pPr>
        <w:pStyle w:val="Heading1"/>
        <w:spacing w:line="480" w:lineRule="auto"/>
        <w:ind w:left="0"/>
        <w:pPrChange w:id="305" w:author="Patrick Becker" w:date="2018-03-26T17:41:00Z">
          <w:pPr>
            <w:pStyle w:val="Heading1"/>
          </w:pPr>
        </w:pPrChange>
      </w:pPr>
      <w:bookmarkStart w:id="306" w:name="_Toc506983174"/>
      <w:r w:rsidRPr="00EE367C">
        <w:lastRenderedPageBreak/>
        <w:t xml:space="preserve">5.0 Effects </w:t>
      </w:r>
      <w:r w:rsidR="005848D3" w:rsidRPr="00EE367C">
        <w:t>of Protest to a Democracy</w:t>
      </w:r>
      <w:del w:id="307" w:author="Patrick Becker" w:date="2018-03-26T23:13:00Z">
        <w:r w:rsidR="005848D3" w:rsidDel="00873A48">
          <w:delText>.</w:delText>
        </w:r>
      </w:del>
      <w:bookmarkEnd w:id="306"/>
    </w:p>
    <w:p w14:paraId="0C2F65C6" w14:textId="217F0B4C" w:rsidR="00CF3369" w:rsidRDefault="00EE367C">
      <w:pPr>
        <w:pStyle w:val="Heading1"/>
        <w:spacing w:line="480" w:lineRule="auto"/>
        <w:ind w:left="0"/>
        <w:pPrChange w:id="308" w:author="Patrick Becker" w:date="2018-03-26T17:41:00Z">
          <w:pPr>
            <w:pStyle w:val="Heading1"/>
          </w:pPr>
        </w:pPrChange>
      </w:pPr>
      <w:bookmarkStart w:id="309" w:name="_Toc506983175"/>
      <w:r>
        <w:t xml:space="preserve">5.1 </w:t>
      </w:r>
      <w:r w:rsidR="00CF3369" w:rsidRPr="00CF3369">
        <w:t xml:space="preserve">Creating </w:t>
      </w:r>
      <w:r w:rsidR="005848D3" w:rsidRPr="00CF3369">
        <w:t>Protestor</w:t>
      </w:r>
      <w:del w:id="310" w:author="Patrick Becker" w:date="2018-03-27T10:53:00Z">
        <w:r w:rsidR="005848D3" w:rsidRPr="00CF3369" w:rsidDel="000F2A56">
          <w:delText>’s</w:delText>
        </w:r>
      </w:del>
      <w:r w:rsidR="005848D3" w:rsidRPr="00CF3369">
        <w:t xml:space="preserve"> Unity</w:t>
      </w:r>
      <w:bookmarkEnd w:id="309"/>
    </w:p>
    <w:p w14:paraId="55E0AFC6" w14:textId="77777777" w:rsidR="00970E18" w:rsidRDefault="009567EF" w:rsidP="00EA142B">
      <w:pPr>
        <w:spacing w:after="0" w:line="480" w:lineRule="auto"/>
        <w:ind w:firstLine="720"/>
        <w:jc w:val="both"/>
        <w:rPr>
          <w:ins w:id="311" w:author="Patrick Becker" w:date="2018-03-27T11:00:00Z"/>
        </w:rPr>
      </w:pPr>
      <w:r>
        <w:tab/>
      </w:r>
      <w:r w:rsidR="00CF3369" w:rsidRPr="00CF3369">
        <w:t>During protests</w:t>
      </w:r>
      <w:ins w:id="312" w:author="Patrick Becker" w:date="2018-03-27T10:53:00Z">
        <w:r w:rsidR="000F2A56">
          <w:t>,</w:t>
        </w:r>
      </w:ins>
      <w:r w:rsidR="00CF3369" w:rsidRPr="00CF3369">
        <w:t xml:space="preserve"> </w:t>
      </w:r>
      <w:r w:rsidR="00CF3369">
        <w:t xml:space="preserve">the black community or the minority groups felt </w:t>
      </w:r>
      <w:r w:rsidR="00FE54C8">
        <w:t>unified</w:t>
      </w:r>
      <w:ins w:id="313" w:author="Patrick Becker" w:date="2018-03-27T10:53:00Z">
        <w:r w:rsidR="000F2A56">
          <w:t>, which</w:t>
        </w:r>
      </w:ins>
      <w:del w:id="314" w:author="Patrick Becker" w:date="2018-03-27T10:53:00Z">
        <w:r w:rsidR="00FE54C8" w:rsidDel="008F6C53">
          <w:delText xml:space="preserve"> and this</w:delText>
        </w:r>
      </w:del>
      <w:r w:rsidR="00FE54C8">
        <w:t xml:space="preserve"> increased their bond and solidarity. Even after social </w:t>
      </w:r>
      <w:commentRangeStart w:id="315"/>
      <w:r w:rsidR="00FE54C8">
        <w:t>mistreat</w:t>
      </w:r>
      <w:ins w:id="316" w:author="Patrick Becker" w:date="2018-03-27T10:54:00Z">
        <w:r w:rsidR="008F6C53">
          <w:t>ment</w:t>
        </w:r>
      </w:ins>
      <w:del w:id="317" w:author="Patrick Becker" w:date="2018-03-27T10:54:00Z">
        <w:r w:rsidR="00FE54C8" w:rsidDel="008F6C53">
          <w:delText>s</w:delText>
        </w:r>
      </w:del>
      <w:r w:rsidR="00FE54C8">
        <w:t xml:space="preserve"> and injustices</w:t>
      </w:r>
      <w:commentRangeEnd w:id="315"/>
      <w:r w:rsidR="008F6C53">
        <w:rPr>
          <w:rStyle w:val="CommentReference"/>
        </w:rPr>
        <w:commentReference w:id="315"/>
      </w:r>
      <w:ins w:id="318" w:author="Patrick Becker" w:date="2018-03-27T10:53:00Z">
        <w:r w:rsidR="008F6C53">
          <w:t>,</w:t>
        </w:r>
      </w:ins>
      <w:r w:rsidR="00FE54C8">
        <w:t xml:space="preserve"> they </w:t>
      </w:r>
      <w:del w:id="319" w:author="Patrick Becker" w:date="2018-03-27T10:53:00Z">
        <w:r w:rsidR="00FE54C8" w:rsidDel="008F6C53">
          <w:delText xml:space="preserve">would </w:delText>
        </w:r>
      </w:del>
      <w:r w:rsidR="00FE54C8">
        <w:t>still fe</w:t>
      </w:r>
      <w:del w:id="320" w:author="Patrick Becker" w:date="2018-03-27T10:55:00Z">
        <w:r w:rsidR="00FE54C8" w:rsidDel="008F6C53">
          <w:delText>e</w:delText>
        </w:r>
      </w:del>
      <w:r w:rsidR="00FE54C8">
        <w:t>l</w:t>
      </w:r>
      <w:ins w:id="321" w:author="Patrick Becker" w:date="2018-03-27T10:55:00Z">
        <w:r w:rsidR="008F6C53">
          <w:t>t</w:t>
        </w:r>
      </w:ins>
      <w:r w:rsidR="00FE54C8">
        <w:t xml:space="preserve"> </w:t>
      </w:r>
      <w:r w:rsidR="00F27121">
        <w:t>togetherness</w:t>
      </w:r>
      <w:r w:rsidR="00D5696E">
        <w:rPr>
          <w:rStyle w:val="FootnoteReference"/>
        </w:rPr>
        <w:footnoteReference w:id="13"/>
      </w:r>
      <w:r w:rsidR="00BD46CC">
        <w:rPr>
          <w:rFonts w:eastAsia="Arial Unicode MS" w:cs="Times New Roman"/>
          <w:color w:val="000000" w:themeColor="text1"/>
          <w:szCs w:val="24"/>
          <w:shd w:val="clear" w:color="auto" w:fill="FFFFFF"/>
        </w:rPr>
        <w:t xml:space="preserve">. </w:t>
      </w:r>
      <w:r w:rsidR="00FE54C8">
        <w:t>This gave them hope to keep pushing for the democracy</w:t>
      </w:r>
      <w:ins w:id="328" w:author="Patrick Becker" w:date="2018-03-27T10:55:00Z">
        <w:r w:rsidR="002F75F9">
          <w:t xml:space="preserve"> that they sought</w:t>
        </w:r>
      </w:ins>
      <w:r w:rsidR="00FE54C8">
        <w:t xml:space="preserve">. As </w:t>
      </w:r>
      <w:ins w:id="329" w:author="Patrick Becker" w:date="2018-03-27T10:55:00Z">
        <w:r w:rsidR="002F75F9">
          <w:t>M</w:t>
        </w:r>
      </w:ins>
      <w:del w:id="330" w:author="Patrick Becker" w:date="2018-03-27T10:55:00Z">
        <w:r w:rsidR="00FE54C8" w:rsidDel="002F75F9">
          <w:delText>m</w:delText>
        </w:r>
      </w:del>
      <w:r w:rsidR="00FE54C8">
        <w:t>artin Luther King depicted, democracy should be for everyone</w:t>
      </w:r>
      <w:ins w:id="331" w:author="Patrick Becker" w:date="2018-03-27T10:55:00Z">
        <w:r w:rsidR="002F75F9">
          <w:t>,</w:t>
        </w:r>
      </w:ins>
      <w:r w:rsidR="00FE54C8">
        <w:t xml:space="preserve"> </w:t>
      </w:r>
      <w:r w:rsidR="00F27121">
        <w:t>regardless</w:t>
      </w:r>
      <w:r w:rsidR="00FE54C8">
        <w:t xml:space="preserve"> of where he is from or the color of his skin. </w:t>
      </w:r>
      <w:commentRangeStart w:id="332"/>
      <w:commentRangeStart w:id="333"/>
      <w:r w:rsidR="00F27121">
        <w:t>The</w:t>
      </w:r>
      <w:r w:rsidR="00FE54C8">
        <w:t xml:space="preserve"> </w:t>
      </w:r>
      <w:commentRangeEnd w:id="332"/>
      <w:r w:rsidR="00EA142B">
        <w:rPr>
          <w:rStyle w:val="CommentReference"/>
        </w:rPr>
        <w:commentReference w:id="332"/>
      </w:r>
      <w:commentRangeStart w:id="334"/>
      <w:r w:rsidR="00F27121">
        <w:t>Protestants</w:t>
      </w:r>
      <w:commentRangeEnd w:id="334"/>
      <w:r w:rsidR="002F75F9">
        <w:rPr>
          <w:rStyle w:val="CommentReference"/>
        </w:rPr>
        <w:commentReference w:id="334"/>
      </w:r>
      <w:r w:rsidR="00FE54C8">
        <w:t xml:space="preserve"> would also be secluded </w:t>
      </w:r>
      <w:ins w:id="335" w:author="Patrick Becker" w:date="2018-03-27T10:56:00Z">
        <w:r w:rsidR="00EA142B">
          <w:t>from</w:t>
        </w:r>
      </w:ins>
      <w:del w:id="336" w:author="Patrick Becker" w:date="2018-03-27T10:56:00Z">
        <w:r w:rsidR="00FE54C8" w:rsidDel="00EA142B">
          <w:delText>with the</w:delText>
        </w:r>
      </w:del>
      <w:r w:rsidR="00FE54C8">
        <w:t xml:space="preserve"> white m</w:t>
      </w:r>
      <w:ins w:id="337" w:author="Patrick Becker" w:date="2018-03-27T10:56:00Z">
        <w:r w:rsidR="00EA142B">
          <w:t>e</w:t>
        </w:r>
      </w:ins>
      <w:del w:id="338" w:author="Patrick Becker" w:date="2018-03-27T10:56:00Z">
        <w:r w:rsidR="00FE54C8" w:rsidDel="00EA142B">
          <w:delText>a</w:delText>
        </w:r>
      </w:del>
      <w:r w:rsidR="00FE54C8">
        <w:t xml:space="preserve">n </w:t>
      </w:r>
      <w:ins w:id="339" w:author="Patrick Becker" w:date="2018-03-27T10:57:00Z">
        <w:r w:rsidR="00EA142B">
          <w:t>at</w:t>
        </w:r>
      </w:ins>
      <w:del w:id="340" w:author="Patrick Becker" w:date="2018-03-27T10:57:00Z">
        <w:r w:rsidR="00FE54C8" w:rsidDel="00EA142B">
          <w:delText>when it came to the</w:delText>
        </w:r>
      </w:del>
      <w:r w:rsidR="00FE54C8">
        <w:t xml:space="preserve"> hotels, place</w:t>
      </w:r>
      <w:ins w:id="341" w:author="Patrick Becker" w:date="2018-03-27T10:57:00Z">
        <w:r w:rsidR="00EA142B">
          <w:t>s</w:t>
        </w:r>
      </w:ins>
      <w:r w:rsidR="00FE54C8">
        <w:t xml:space="preserve"> of living and </w:t>
      </w:r>
      <w:r w:rsidR="00F27121">
        <w:t xml:space="preserve">schools. </w:t>
      </w:r>
      <w:commentRangeEnd w:id="333"/>
      <w:r w:rsidR="00EA142B">
        <w:rPr>
          <w:rStyle w:val="CommentReference"/>
        </w:rPr>
        <w:commentReference w:id="333"/>
      </w:r>
      <w:r w:rsidR="00F27121">
        <w:t>As</w:t>
      </w:r>
      <w:r w:rsidR="00FE54C8">
        <w:t xml:space="preserve"> the demonstrations </w:t>
      </w:r>
      <w:r w:rsidR="00F27121">
        <w:t>continued, so</w:t>
      </w:r>
      <w:r w:rsidR="00FE54C8">
        <w:t xml:space="preserve"> the dream of having a fair democracy was getting clearer for the minority group. They </w:t>
      </w:r>
      <w:del w:id="342" w:author="Patrick Becker" w:date="2018-03-27T10:59:00Z">
        <w:r w:rsidR="00FE54C8" w:rsidDel="0097135B">
          <w:delText xml:space="preserve">would </w:delText>
        </w:r>
      </w:del>
      <w:r w:rsidR="00FE54C8">
        <w:t>me</w:t>
      </w:r>
      <w:del w:id="343" w:author="Patrick Becker" w:date="2018-03-27T10:59:00Z">
        <w:r w:rsidR="00FE54C8" w:rsidDel="0097135B">
          <w:delText>e</w:delText>
        </w:r>
      </w:del>
      <w:r w:rsidR="00FE54C8">
        <w:t>t in their segregated groups and discuss</w:t>
      </w:r>
      <w:ins w:id="344" w:author="Patrick Becker" w:date="2018-03-27T10:59:00Z">
        <w:r w:rsidR="0097135B">
          <w:t>ed</w:t>
        </w:r>
      </w:ins>
      <w:r w:rsidR="00FE54C8">
        <w:t xml:space="preserve"> the racial </w:t>
      </w:r>
      <w:r w:rsidR="00F27121">
        <w:t>oppressions</w:t>
      </w:r>
      <w:r w:rsidR="00FE54C8">
        <w:t xml:space="preserve">. This </w:t>
      </w:r>
      <w:del w:id="345" w:author="Patrick Becker" w:date="2018-03-27T10:59:00Z">
        <w:r w:rsidR="00FE54C8" w:rsidDel="0097135B">
          <w:delText xml:space="preserve">would </w:delText>
        </w:r>
      </w:del>
      <w:r w:rsidR="00FE54C8">
        <w:t>create</w:t>
      </w:r>
      <w:ins w:id="346" w:author="Patrick Becker" w:date="2018-03-27T10:59:00Z">
        <w:r w:rsidR="0097135B">
          <w:t>d</w:t>
        </w:r>
      </w:ins>
      <w:r w:rsidR="00FE54C8">
        <w:t xml:space="preserve"> a form of </w:t>
      </w:r>
      <w:commentRangeStart w:id="347"/>
      <w:r w:rsidR="00FE54C8">
        <w:t>console</w:t>
      </w:r>
      <w:commentRangeEnd w:id="347"/>
      <w:r w:rsidR="0097135B">
        <w:rPr>
          <w:rStyle w:val="CommentReference"/>
        </w:rPr>
        <w:commentReference w:id="347"/>
      </w:r>
      <w:r w:rsidR="00FE54C8">
        <w:t xml:space="preserve"> and therapy for the afflicted. </w:t>
      </w:r>
    </w:p>
    <w:p w14:paraId="1160053F" w14:textId="67B93BD1" w:rsidR="005E0B46" w:rsidDel="00970E18" w:rsidRDefault="00FE54C8">
      <w:pPr>
        <w:spacing w:after="0" w:line="480" w:lineRule="auto"/>
        <w:ind w:firstLine="720"/>
        <w:jc w:val="both"/>
        <w:rPr>
          <w:del w:id="348" w:author="Patrick Becker" w:date="2018-03-27T11:02:00Z"/>
        </w:rPr>
        <w:pPrChange w:id="349" w:author="Patrick Becker" w:date="2018-03-27T10:56:00Z">
          <w:pPr>
            <w:spacing w:after="0" w:line="480" w:lineRule="auto"/>
            <w:jc w:val="both"/>
          </w:pPr>
        </w:pPrChange>
      </w:pPr>
      <w:commentRangeStart w:id="350"/>
      <w:r>
        <w:t>Mass</w:t>
      </w:r>
      <w:commentRangeEnd w:id="350"/>
      <w:r w:rsidR="00970E18">
        <w:rPr>
          <w:rStyle w:val="CommentReference"/>
        </w:rPr>
        <w:commentReference w:id="350"/>
      </w:r>
      <w:r>
        <w:t xml:space="preserve"> movements always created havoc and this made the white </w:t>
      </w:r>
      <w:r w:rsidR="00F27121">
        <w:t>m</w:t>
      </w:r>
      <w:ins w:id="351" w:author="Patrick Becker" w:date="2018-03-27T11:00:00Z">
        <w:r w:rsidR="00970E18">
          <w:t>e</w:t>
        </w:r>
      </w:ins>
      <w:del w:id="352" w:author="Patrick Becker" w:date="2018-03-27T11:00:00Z">
        <w:r w:rsidR="00F27121" w:rsidDel="00970E18">
          <w:delText>a</w:delText>
        </w:r>
      </w:del>
      <w:r w:rsidR="00F27121">
        <w:t>n’s</w:t>
      </w:r>
      <w:r>
        <w:t xml:space="preserve"> government feel threatened and disrespected according to </w:t>
      </w:r>
      <w:commentRangeStart w:id="353"/>
      <w:ins w:id="354" w:author="Patrick Becker" w:date="2018-03-27T11:00:00Z">
        <w:r w:rsidR="00970E18">
          <w:t>its</w:t>
        </w:r>
      </w:ins>
      <w:del w:id="355" w:author="Patrick Becker" w:date="2018-03-27T11:00:00Z">
        <w:r w:rsidDel="00970E18">
          <w:delText>their</w:delText>
        </w:r>
      </w:del>
      <w:commentRangeEnd w:id="353"/>
      <w:r w:rsidR="00970E18">
        <w:rPr>
          <w:rStyle w:val="CommentReference"/>
        </w:rPr>
        <w:commentReference w:id="353"/>
      </w:r>
      <w:r>
        <w:t xml:space="preserve"> way of ruling.  </w:t>
      </w:r>
    </w:p>
    <w:p w14:paraId="2BB5EAB9" w14:textId="5930DBBE" w:rsidR="00CF3369" w:rsidRDefault="009567EF">
      <w:pPr>
        <w:spacing w:after="0" w:line="480" w:lineRule="auto"/>
        <w:ind w:firstLine="720"/>
        <w:jc w:val="both"/>
        <w:pPrChange w:id="356" w:author="Patrick Becker" w:date="2018-03-27T11:02:00Z">
          <w:pPr>
            <w:spacing w:after="0" w:line="480" w:lineRule="auto"/>
            <w:jc w:val="both"/>
          </w:pPr>
        </w:pPrChange>
      </w:pPr>
      <w:del w:id="357" w:author="Patrick Becker" w:date="2018-03-27T11:02:00Z">
        <w:r w:rsidDel="00970E18">
          <w:tab/>
        </w:r>
      </w:del>
      <w:r w:rsidR="00FE54C8">
        <w:t xml:space="preserve">This made the whole </w:t>
      </w:r>
      <w:del w:id="358" w:author="Patrick Becker" w:date="2018-03-27T11:02:00Z">
        <w:r w:rsidR="00FE54C8" w:rsidDel="00970E18">
          <w:delText xml:space="preserve">of the </w:delText>
        </w:r>
      </w:del>
      <w:r w:rsidR="00FE54C8">
        <w:t xml:space="preserve">USA feel </w:t>
      </w:r>
      <w:del w:id="359" w:author="Patrick Becker" w:date="2018-03-27T11:02:00Z">
        <w:r w:rsidR="00FE54C8" w:rsidDel="00970E18">
          <w:delText xml:space="preserve">the movement to insight </w:delText>
        </w:r>
      </w:del>
      <w:r w:rsidR="00FE54C8">
        <w:t>the black m</w:t>
      </w:r>
      <w:ins w:id="360" w:author="Patrick Becker" w:date="2018-03-27T11:02:00Z">
        <w:r w:rsidR="00970E18">
          <w:t>e</w:t>
        </w:r>
      </w:ins>
      <w:del w:id="361" w:author="Patrick Becker" w:date="2018-03-27T11:02:00Z">
        <w:r w:rsidR="00FE54C8" w:rsidDel="00970E18">
          <w:delText>a</w:delText>
        </w:r>
      </w:del>
      <w:r w:rsidR="00FE54C8">
        <w:t>n</w:t>
      </w:r>
      <w:ins w:id="362" w:author="Patrick Becker" w:date="2018-03-27T11:02:00Z">
        <w:r w:rsidR="00970E18">
          <w:t>’s insight as th</w:t>
        </w:r>
      </w:ins>
      <w:ins w:id="363" w:author="Patrick Becker" w:date="2018-03-27T11:03:00Z">
        <w:r w:rsidR="00970E18">
          <w:t>ey fought</w:t>
        </w:r>
      </w:ins>
      <w:del w:id="364" w:author="Patrick Becker" w:date="2018-03-27T11:03:00Z">
        <w:r w:rsidR="00FE54C8" w:rsidDel="00970E18">
          <w:delText xml:space="preserve"> to fight</w:delText>
        </w:r>
      </w:del>
      <w:r w:rsidR="00FE54C8">
        <w:t xml:space="preserve"> for democracy. </w:t>
      </w:r>
      <w:r w:rsidR="005E0B46">
        <w:t xml:space="preserve">All states which had </w:t>
      </w:r>
      <w:del w:id="365" w:author="Patrick Becker" w:date="2018-03-27T11:03:00Z">
        <w:r w:rsidR="005E0B46" w:rsidDel="00945E47">
          <w:delText xml:space="preserve">the black man </w:delText>
        </w:r>
      </w:del>
      <w:r w:rsidR="005E0B46">
        <w:t>oppressi</w:t>
      </w:r>
      <w:ins w:id="366" w:author="Patrick Becker" w:date="2018-03-27T11:03:00Z">
        <w:r w:rsidR="00945E47">
          <w:t>ve</w:t>
        </w:r>
      </w:ins>
      <w:del w:id="367" w:author="Patrick Becker" w:date="2018-03-27T11:03:00Z">
        <w:r w:rsidR="005E0B46" w:rsidDel="00945E47">
          <w:delText>on</w:delText>
        </w:r>
      </w:del>
      <w:r w:rsidR="005E0B46">
        <w:t xml:space="preserve"> segregation law</w:t>
      </w:r>
      <w:ins w:id="368" w:author="Patrick Becker" w:date="2018-03-27T11:03:00Z">
        <w:r w:rsidR="00945E47">
          <w:t>s</w:t>
        </w:r>
      </w:ins>
      <w:r w:rsidR="005E0B46">
        <w:t xml:space="preserve"> were </w:t>
      </w:r>
      <w:del w:id="369" w:author="Patrick Becker" w:date="2018-03-27T11:03:00Z">
        <w:r w:rsidR="005E0B46" w:rsidDel="00945E47">
          <w:delText xml:space="preserve">all </w:delText>
        </w:r>
      </w:del>
      <w:r w:rsidR="005E0B46">
        <w:t xml:space="preserve">challenged.  </w:t>
      </w:r>
      <w:commentRangeStart w:id="370"/>
      <w:r w:rsidR="005E0B46">
        <w:t xml:space="preserve">This effected the </w:t>
      </w:r>
      <w:commentRangeStart w:id="371"/>
      <w:r w:rsidR="005E0B46">
        <w:t xml:space="preserve">uprising of a court case </w:t>
      </w:r>
      <w:commentRangeEnd w:id="371"/>
      <w:r w:rsidR="00945E47">
        <w:rPr>
          <w:rStyle w:val="CommentReference"/>
        </w:rPr>
        <w:commentReference w:id="371"/>
      </w:r>
      <w:r w:rsidR="005E0B46">
        <w:t xml:space="preserve">by </w:t>
      </w:r>
      <w:commentRangeStart w:id="372"/>
      <w:r w:rsidR="005E0B46" w:rsidRPr="00421130">
        <w:rPr>
          <w:i/>
          <w:rPrChange w:id="373" w:author="Patrick Becker" w:date="2018-03-27T11:05:00Z">
            <w:rPr/>
          </w:rPrChange>
        </w:rPr>
        <w:t>Plessy vs. Ferguson</w:t>
      </w:r>
      <w:commentRangeEnd w:id="372"/>
      <w:r w:rsidR="00421130">
        <w:rPr>
          <w:rStyle w:val="CommentReference"/>
        </w:rPr>
        <w:commentReference w:id="372"/>
      </w:r>
      <w:r w:rsidR="005E0B46">
        <w:t xml:space="preserve"> in the Louis</w:t>
      </w:r>
      <w:r w:rsidR="0002016A">
        <w:t>iana court to fight for the out-</w:t>
      </w:r>
      <w:r w:rsidR="005E0B46">
        <w:t>ruling of the segregation laws</w:t>
      </w:r>
      <w:commentRangeEnd w:id="370"/>
      <w:r w:rsidR="00421130">
        <w:rPr>
          <w:rStyle w:val="CommentReference"/>
        </w:rPr>
        <w:commentReference w:id="370"/>
      </w:r>
      <w:r w:rsidR="005E0B46">
        <w:t xml:space="preserve"> against the black </w:t>
      </w:r>
      <w:commentRangeStart w:id="374"/>
      <w:r w:rsidR="005E0B46">
        <w:t>race</w:t>
      </w:r>
      <w:commentRangeEnd w:id="374"/>
      <w:r w:rsidR="00881CD8">
        <w:rPr>
          <w:rStyle w:val="CommentReference"/>
        </w:rPr>
        <w:commentReference w:id="374"/>
      </w:r>
      <w:r w:rsidR="00D5696E">
        <w:rPr>
          <w:rStyle w:val="FootnoteReference"/>
        </w:rPr>
        <w:footnoteReference w:id="14"/>
      </w:r>
      <w:r w:rsidR="00BD46CC">
        <w:rPr>
          <w:rFonts w:eastAsia="Arial Unicode MS" w:cs="Times New Roman"/>
          <w:color w:val="000000" w:themeColor="text1"/>
          <w:szCs w:val="24"/>
          <w:shd w:val="clear" w:color="auto" w:fill="FFFFFF"/>
        </w:rPr>
        <w:t xml:space="preserve">. </w:t>
      </w:r>
      <w:r w:rsidR="005E0B46">
        <w:t>In the end</w:t>
      </w:r>
      <w:ins w:id="375" w:author="Patrick Becker" w:date="2018-03-27T11:11:00Z">
        <w:r w:rsidR="00E96759">
          <w:t>,</w:t>
        </w:r>
      </w:ins>
      <w:r w:rsidR="005E0B46">
        <w:t xml:space="preserve"> </w:t>
      </w:r>
      <w:commentRangeStart w:id="376"/>
      <w:r w:rsidR="005E0B46">
        <w:t xml:space="preserve">the Supreme Court </w:t>
      </w:r>
      <w:del w:id="377" w:author="Patrick Becker" w:date="2018-03-27T11:11:00Z">
        <w:r w:rsidR="005E0B46" w:rsidDel="00E96759">
          <w:delText xml:space="preserve">decided to denounce </w:delText>
        </w:r>
      </w:del>
      <w:r w:rsidR="005E0B46">
        <w:t xml:space="preserve">officially </w:t>
      </w:r>
      <w:ins w:id="378" w:author="Patrick Becker" w:date="2018-03-27T11:11:00Z">
        <w:r w:rsidR="00E96759">
          <w:t xml:space="preserve">denounced </w:t>
        </w:r>
      </w:ins>
      <w:r w:rsidR="005E0B46">
        <w:t>the law of segregation</w:t>
      </w:r>
      <w:commentRangeEnd w:id="376"/>
      <w:r w:rsidR="00E96759">
        <w:rPr>
          <w:rStyle w:val="CommentReference"/>
        </w:rPr>
        <w:commentReference w:id="376"/>
      </w:r>
      <w:r w:rsidR="005E0B46">
        <w:t xml:space="preserve"> which </w:t>
      </w:r>
      <w:del w:id="379" w:author="Patrick Becker" w:date="2018-03-27T11:11:00Z">
        <w:r w:rsidR="005E0B46" w:rsidDel="00E96759">
          <w:delText xml:space="preserve">was </w:delText>
        </w:r>
      </w:del>
      <w:r w:rsidR="0014112E">
        <w:t>affected</w:t>
      </w:r>
      <w:r w:rsidR="005E0B46">
        <w:t xml:space="preserve"> </w:t>
      </w:r>
      <w:del w:id="380" w:author="Patrick Becker" w:date="2018-03-27T11:11:00Z">
        <w:r w:rsidR="005E0B46" w:rsidDel="00E96759">
          <w:delText xml:space="preserve">in </w:delText>
        </w:r>
      </w:del>
      <w:r w:rsidR="005E0B46">
        <w:t xml:space="preserve">the whole of America. </w:t>
      </w:r>
    </w:p>
    <w:p w14:paraId="7CFA94D1" w14:textId="5C45A9C6" w:rsidR="007D5485" w:rsidRDefault="009567EF" w:rsidP="00EA142B">
      <w:pPr>
        <w:spacing w:after="0" w:line="480" w:lineRule="auto"/>
        <w:jc w:val="both"/>
      </w:pPr>
      <w:r>
        <w:tab/>
      </w:r>
      <w:r w:rsidR="005E0B46">
        <w:t>This contributed to the black man community freedom enforcement. Th</w:t>
      </w:r>
      <w:ins w:id="381" w:author="Patrick Becker" w:date="2018-03-27T11:12:00Z">
        <w:r w:rsidR="002C37C6">
          <w:t>at community</w:t>
        </w:r>
      </w:ins>
      <w:del w:id="382" w:author="Patrick Becker" w:date="2018-03-27T11:12:00Z">
        <w:r w:rsidR="005E0B46" w:rsidDel="002C37C6">
          <w:delText>ey</w:delText>
        </w:r>
      </w:del>
      <w:r w:rsidR="005E0B46">
        <w:t xml:space="preserve"> felt more united than before. Even though the segregation did not end completely from the white man’s mentality</w:t>
      </w:r>
      <w:ins w:id="383" w:author="Patrick Becker" w:date="2018-03-27T11:12:00Z">
        <w:r w:rsidR="002C37C6">
          <w:t>,</w:t>
        </w:r>
      </w:ins>
      <w:r w:rsidR="005E0B46">
        <w:t xml:space="preserve"> </w:t>
      </w:r>
      <w:commentRangeStart w:id="384"/>
      <w:r w:rsidR="005E0B46">
        <w:t>it</w:t>
      </w:r>
      <w:commentRangeEnd w:id="384"/>
      <w:r w:rsidR="002C37C6">
        <w:rPr>
          <w:rStyle w:val="CommentReference"/>
        </w:rPr>
        <w:commentReference w:id="384"/>
      </w:r>
      <w:r w:rsidR="005E0B46">
        <w:t xml:space="preserve"> brought hope to the black community. The blacks </w:t>
      </w:r>
      <w:del w:id="385" w:author="Patrick Becker" w:date="2018-03-27T11:13:00Z">
        <w:r w:rsidR="005E0B46" w:rsidDel="002C37C6">
          <w:delText xml:space="preserve">would </w:delText>
        </w:r>
      </w:del>
      <w:r w:rsidR="005E0B46">
        <w:t>hope</w:t>
      </w:r>
      <w:ins w:id="386" w:author="Patrick Becker" w:date="2018-03-27T11:13:00Z">
        <w:r w:rsidR="002C37C6">
          <w:t>d</w:t>
        </w:r>
      </w:ins>
      <w:r w:rsidR="005E0B46">
        <w:t xml:space="preserve"> that one day they will have </w:t>
      </w:r>
      <w:r w:rsidR="005E0B46">
        <w:lastRenderedPageBreak/>
        <w:t xml:space="preserve">the rights and freedom as equal as the white man. The </w:t>
      </w:r>
      <w:commentRangeStart w:id="387"/>
      <w:r w:rsidR="005E0B46">
        <w:t xml:space="preserve">separation and segregation </w:t>
      </w:r>
      <w:commentRangeEnd w:id="387"/>
      <w:r w:rsidR="002C37C6">
        <w:rPr>
          <w:rStyle w:val="CommentReference"/>
        </w:rPr>
        <w:commentReference w:id="387"/>
      </w:r>
      <w:r w:rsidR="005E0B46">
        <w:t xml:space="preserve">made them even much more united to fight for their </w:t>
      </w:r>
      <w:r w:rsidR="005E0B46" w:rsidRPr="00142A34">
        <w:rPr>
          <w:color w:val="000000" w:themeColor="text1"/>
        </w:rPr>
        <w:t>rights</w:t>
      </w:r>
      <w:r w:rsidR="00D5696E">
        <w:rPr>
          <w:rStyle w:val="FootnoteReference"/>
          <w:color w:val="000000" w:themeColor="text1"/>
        </w:rPr>
        <w:footnoteReference w:id="15"/>
      </w:r>
      <w:r w:rsidR="00BD46CC">
        <w:rPr>
          <w:rFonts w:cs="Times New Roman"/>
          <w:color w:val="000000" w:themeColor="text1"/>
          <w:szCs w:val="24"/>
          <w:shd w:val="clear" w:color="auto" w:fill="FFFFFF"/>
        </w:rPr>
        <w:t xml:space="preserve">. </w:t>
      </w:r>
      <w:r w:rsidR="005E0B46" w:rsidRPr="00142A34">
        <w:rPr>
          <w:color w:val="000000" w:themeColor="text1"/>
        </w:rPr>
        <w:t xml:space="preserve">Many </w:t>
      </w:r>
      <w:del w:id="388" w:author="Patrick Becker" w:date="2018-03-27T11:14:00Z">
        <w:r w:rsidR="005E0B46" w:rsidRPr="00142A34" w:rsidDel="002C37C6">
          <w:rPr>
            <w:color w:val="000000" w:themeColor="text1"/>
          </w:rPr>
          <w:delText xml:space="preserve">of </w:delText>
        </w:r>
        <w:r w:rsidR="005E0B46" w:rsidDel="002C37C6">
          <w:delText xml:space="preserve">the </w:delText>
        </w:r>
      </w:del>
      <w:r w:rsidR="005E0B46">
        <w:t>black men died in the struggle and protests</w:t>
      </w:r>
      <w:ins w:id="389" w:author="Patrick Becker" w:date="2018-03-27T11:14:00Z">
        <w:r w:rsidR="002C37C6">
          <w:t>,</w:t>
        </w:r>
      </w:ins>
      <w:r w:rsidR="005E0B46">
        <w:t xml:space="preserve"> but eventually as they stuck together </w:t>
      </w:r>
      <w:r w:rsidR="007D5485">
        <w:t xml:space="preserve">in unity </w:t>
      </w:r>
      <w:r w:rsidR="005E0B46">
        <w:t xml:space="preserve">it </w:t>
      </w:r>
      <w:r w:rsidR="005F6C5F">
        <w:t>was bearing fruits.</w:t>
      </w:r>
    </w:p>
    <w:p w14:paraId="342C1F6C" w14:textId="77777777" w:rsidR="005E0B46" w:rsidRPr="007D5485" w:rsidRDefault="005A0367">
      <w:pPr>
        <w:pStyle w:val="Heading1"/>
        <w:spacing w:line="480" w:lineRule="auto"/>
        <w:ind w:left="0"/>
        <w:pPrChange w:id="390" w:author="Patrick Becker" w:date="2018-03-26T17:41:00Z">
          <w:pPr>
            <w:pStyle w:val="Heading1"/>
          </w:pPr>
        </w:pPrChange>
      </w:pPr>
      <w:bookmarkStart w:id="391" w:name="_Toc506983176"/>
      <w:r>
        <w:t>5.2</w:t>
      </w:r>
      <w:r w:rsidR="005848D3" w:rsidRPr="00EE367C">
        <w:t xml:space="preserve"> </w:t>
      </w:r>
      <w:r w:rsidR="007D5485" w:rsidRPr="00EE367C">
        <w:t xml:space="preserve">Creating </w:t>
      </w:r>
      <w:r w:rsidR="005848D3" w:rsidRPr="00EE367C">
        <w:t xml:space="preserve">A Turning Point </w:t>
      </w:r>
      <w:r w:rsidR="0014112E" w:rsidRPr="00EE367C">
        <w:t>of</w:t>
      </w:r>
      <w:r w:rsidR="005848D3" w:rsidRPr="00EE367C">
        <w:t xml:space="preserve"> Events </w:t>
      </w:r>
      <w:r w:rsidR="0014112E" w:rsidRPr="00EE367C">
        <w:t>and</w:t>
      </w:r>
      <w:r w:rsidR="005848D3" w:rsidRPr="00EE367C">
        <w:t xml:space="preserve"> Effecting Change</w:t>
      </w:r>
      <w:del w:id="392" w:author="Patrick Becker" w:date="2018-03-27T11:12:00Z">
        <w:r w:rsidR="005848D3" w:rsidRPr="007D5485" w:rsidDel="002C37C6">
          <w:delText>.</w:delText>
        </w:r>
      </w:del>
      <w:bookmarkEnd w:id="391"/>
    </w:p>
    <w:p w14:paraId="1BBE31B4" w14:textId="27AC98B3" w:rsidR="007D5485" w:rsidRDefault="009567EF">
      <w:pPr>
        <w:tabs>
          <w:tab w:val="left" w:pos="1125"/>
        </w:tabs>
        <w:spacing w:after="0" w:line="480" w:lineRule="auto"/>
        <w:jc w:val="both"/>
        <w:pPrChange w:id="393" w:author="Patrick Becker" w:date="2018-03-26T17:41:00Z">
          <w:pPr>
            <w:tabs>
              <w:tab w:val="left" w:pos="1125"/>
            </w:tabs>
            <w:spacing w:line="480" w:lineRule="auto"/>
            <w:jc w:val="both"/>
          </w:pPr>
        </w:pPrChange>
      </w:pPr>
      <w:r>
        <w:tab/>
      </w:r>
      <w:r w:rsidR="007D5485">
        <w:t xml:space="preserve">According to the white man, </w:t>
      </w:r>
      <w:del w:id="394" w:author="Patrick Becker" w:date="2018-03-27T16:35:00Z">
        <w:r w:rsidR="007D5485" w:rsidDel="00106B45">
          <w:delText xml:space="preserve">the </w:delText>
        </w:r>
      </w:del>
      <w:r w:rsidR="007D5485">
        <w:t xml:space="preserve">segregation </w:t>
      </w:r>
      <w:del w:id="395" w:author="Patrick Becker" w:date="2018-03-27T16:35:00Z">
        <w:r w:rsidR="007D5485" w:rsidDel="00106B45">
          <w:delText xml:space="preserve">rule </w:delText>
        </w:r>
      </w:del>
      <w:r w:rsidR="007D5485">
        <w:t xml:space="preserve">was only erased in </w:t>
      </w:r>
      <w:commentRangeStart w:id="396"/>
      <w:r w:rsidR="007D5485">
        <w:t xml:space="preserve">the constitution </w:t>
      </w:r>
      <w:commentRangeEnd w:id="396"/>
      <w:r w:rsidR="005E16A4">
        <w:rPr>
          <w:rStyle w:val="CommentReference"/>
        </w:rPr>
        <w:commentReference w:id="396"/>
      </w:r>
      <w:r w:rsidR="007D5485">
        <w:t>but not in real life situation. As the turn of events took part on the road to freedom, more black youths were empowered to work hard to get the power of education</w:t>
      </w:r>
      <w:r w:rsidR="00D5696E">
        <w:rPr>
          <w:rStyle w:val="FootnoteReference"/>
        </w:rPr>
        <w:footnoteReference w:id="16"/>
      </w:r>
      <w:r w:rsidR="00BD46CC">
        <w:rPr>
          <w:rFonts w:eastAsia="Arial Unicode MS" w:cs="Times New Roman"/>
          <w:color w:val="000000" w:themeColor="text1"/>
          <w:szCs w:val="24"/>
          <w:shd w:val="clear" w:color="auto" w:fill="FFFFFF"/>
        </w:rPr>
        <w:t xml:space="preserve">. </w:t>
      </w:r>
      <w:r w:rsidR="007D5485">
        <w:t xml:space="preserve">Even though they were still secluded in black community schools and universities, the revolution was still underway. </w:t>
      </w:r>
      <w:r w:rsidR="003B6FA5">
        <w:t>The</w:t>
      </w:r>
      <w:r w:rsidR="007D5485">
        <w:t xml:space="preserve"> black man was now termed as equal to the white man after the </w:t>
      </w:r>
      <w:commentRangeStart w:id="398"/>
      <w:r w:rsidR="007D5485">
        <w:t>14</w:t>
      </w:r>
      <w:r w:rsidR="007D5485" w:rsidRPr="007D5485">
        <w:rPr>
          <w:vertAlign w:val="superscript"/>
        </w:rPr>
        <w:t>th</w:t>
      </w:r>
      <w:r w:rsidR="007D5485">
        <w:t xml:space="preserve"> amendment of </w:t>
      </w:r>
      <w:r w:rsidR="003B6FA5">
        <w:t>the constitution</w:t>
      </w:r>
      <w:commentRangeEnd w:id="398"/>
      <w:r w:rsidR="000328A4">
        <w:rPr>
          <w:rStyle w:val="CommentReference"/>
        </w:rPr>
        <w:commentReference w:id="398"/>
      </w:r>
      <w:r w:rsidR="007D5485">
        <w:t xml:space="preserve">. </w:t>
      </w:r>
      <w:r w:rsidR="0014112E">
        <w:t>Nevertheless,</w:t>
      </w:r>
      <w:r w:rsidR="007D5485">
        <w:t xml:space="preserve"> this never gave the black man any freedom and opportunities as the white man. </w:t>
      </w:r>
    </w:p>
    <w:p w14:paraId="6A857418" w14:textId="135BD9E8" w:rsidR="007D5485" w:rsidRDefault="009567EF">
      <w:pPr>
        <w:tabs>
          <w:tab w:val="left" w:pos="1125"/>
        </w:tabs>
        <w:spacing w:after="0" w:line="480" w:lineRule="auto"/>
        <w:jc w:val="both"/>
        <w:pPrChange w:id="399" w:author="Patrick Becker" w:date="2018-03-26T17:41:00Z">
          <w:pPr>
            <w:tabs>
              <w:tab w:val="left" w:pos="1125"/>
            </w:tabs>
            <w:spacing w:line="480" w:lineRule="auto"/>
            <w:jc w:val="both"/>
          </w:pPr>
        </w:pPrChange>
      </w:pPr>
      <w:r>
        <w:tab/>
      </w:r>
      <w:r w:rsidR="003B6FA5">
        <w:t>Black m</w:t>
      </w:r>
      <w:r w:rsidR="00915E7D">
        <w:t>e</w:t>
      </w:r>
      <w:r w:rsidR="003B6FA5">
        <w:t xml:space="preserve">n </w:t>
      </w:r>
      <w:r w:rsidR="007D5485">
        <w:t>w</w:t>
      </w:r>
      <w:ins w:id="400" w:author="Patrick Becker" w:date="2018-03-27T16:48:00Z">
        <w:r w:rsidR="008243F8">
          <w:t>ere</w:t>
        </w:r>
      </w:ins>
      <w:del w:id="401" w:author="Patrick Becker" w:date="2018-03-27T16:48:00Z">
        <w:r w:rsidR="007D5485" w:rsidDel="008243F8">
          <w:delText>ould</w:delText>
        </w:r>
      </w:del>
      <w:r w:rsidR="007D5485">
        <w:t xml:space="preserve"> still </w:t>
      </w:r>
      <w:del w:id="402" w:author="Patrick Becker" w:date="2018-03-27T16:48:00Z">
        <w:r w:rsidR="007D5485" w:rsidDel="008243F8">
          <w:delText xml:space="preserve">be </w:delText>
        </w:r>
      </w:del>
      <w:r w:rsidR="007D5485">
        <w:t>harassed and called names</w:t>
      </w:r>
      <w:ins w:id="403" w:author="Patrick Becker" w:date="2018-03-27T16:48:00Z">
        <w:r w:rsidR="008243F8">
          <w:t>,</w:t>
        </w:r>
      </w:ins>
      <w:r w:rsidR="007D5485">
        <w:t xml:space="preserve"> </w:t>
      </w:r>
      <w:ins w:id="404" w:author="Patrick Becker" w:date="2018-03-27T16:48:00Z">
        <w:r w:rsidR="008243F8">
          <w:t>which</w:t>
        </w:r>
      </w:ins>
      <w:del w:id="405" w:author="Patrick Becker" w:date="2018-03-27T16:48:00Z">
        <w:r w:rsidR="006E6912" w:rsidDel="008243F8">
          <w:delText>a</w:delText>
        </w:r>
      </w:del>
      <w:del w:id="406" w:author="Patrick Becker" w:date="2018-03-27T16:49:00Z">
        <w:r w:rsidR="006E6912" w:rsidDel="008243F8">
          <w:delText xml:space="preserve">nd </w:delText>
        </w:r>
        <w:r w:rsidR="007D5485" w:rsidDel="008243F8">
          <w:delText>that would</w:delText>
        </w:r>
      </w:del>
      <w:r w:rsidR="007D5485">
        <w:t xml:space="preserve"> reflect</w:t>
      </w:r>
      <w:ins w:id="407" w:author="Patrick Becker" w:date="2018-03-27T16:49:00Z">
        <w:r w:rsidR="008243F8">
          <w:t>ed</w:t>
        </w:r>
      </w:ins>
      <w:r w:rsidR="007D5485">
        <w:t xml:space="preserve"> on their inferiority. In the late 1960s</w:t>
      </w:r>
      <w:ins w:id="408" w:author="Patrick Becker" w:date="2018-03-27T16:49:00Z">
        <w:r w:rsidR="008243F8">
          <w:t>,</w:t>
        </w:r>
      </w:ins>
      <w:r w:rsidR="007D5485">
        <w:t xml:space="preserve"> black men had </w:t>
      </w:r>
      <w:r w:rsidR="003B6FA5">
        <w:t>already established their civil rights movements which would fought for their rights and freedom against the white men brutality</w:t>
      </w:r>
      <w:r w:rsidR="00D5696E">
        <w:rPr>
          <w:rStyle w:val="FootnoteReference"/>
        </w:rPr>
        <w:footnoteReference w:id="17"/>
      </w:r>
      <w:r w:rsidR="00BD46CC">
        <w:rPr>
          <w:rFonts w:eastAsia="Arial Unicode MS" w:cs="Times New Roman"/>
          <w:color w:val="000000" w:themeColor="text1"/>
          <w:szCs w:val="24"/>
          <w:shd w:val="clear" w:color="auto" w:fill="FFFFFF"/>
        </w:rPr>
        <w:t xml:space="preserve">. </w:t>
      </w:r>
      <w:commentRangeStart w:id="410"/>
      <w:r w:rsidR="003B6FA5">
        <w:t xml:space="preserve">Southern Christian leadership conference </w:t>
      </w:r>
      <w:commentRangeEnd w:id="410"/>
      <w:r w:rsidR="008E5DCC">
        <w:rPr>
          <w:rStyle w:val="CommentReference"/>
        </w:rPr>
        <w:commentReference w:id="410"/>
      </w:r>
      <w:r w:rsidR="003B6FA5">
        <w:t>emerged</w:t>
      </w:r>
      <w:ins w:id="411" w:author="Patrick Becker" w:date="2018-03-27T16:49:00Z">
        <w:r w:rsidR="008243F8">
          <w:t>,</w:t>
        </w:r>
      </w:ins>
      <w:r w:rsidR="003B6FA5">
        <w:t xml:space="preserve"> led by Martin Luther King</w:t>
      </w:r>
      <w:ins w:id="412" w:author="Patrick Becker" w:date="2018-03-27T16:49:00Z">
        <w:r w:rsidR="008243F8">
          <w:t>,</w:t>
        </w:r>
      </w:ins>
      <w:r w:rsidR="003B6FA5">
        <w:t xml:space="preserve"> to effect change through the use of </w:t>
      </w:r>
      <w:commentRangeStart w:id="413"/>
      <w:r w:rsidR="003B6FA5">
        <w:t>less</w:t>
      </w:r>
      <w:commentRangeEnd w:id="413"/>
      <w:r w:rsidR="008E5DCC">
        <w:rPr>
          <w:rStyle w:val="CommentReference"/>
        </w:rPr>
        <w:commentReference w:id="413"/>
      </w:r>
      <w:r w:rsidR="003B6FA5">
        <w:t xml:space="preserve"> or no violence </w:t>
      </w:r>
      <w:del w:id="414" w:author="Patrick Becker" w:date="2018-03-27T16:52:00Z">
        <w:r w:rsidR="003B6FA5" w:rsidDel="00EF4626">
          <w:delText xml:space="preserve">at all </w:delText>
        </w:r>
      </w:del>
      <w:r w:rsidR="003B6FA5">
        <w:t>in fighting for democracy.</w:t>
      </w:r>
    </w:p>
    <w:p w14:paraId="1CC3B548" w14:textId="3F523103" w:rsidR="003B6FA5" w:rsidRDefault="009567EF">
      <w:pPr>
        <w:tabs>
          <w:tab w:val="left" w:pos="1125"/>
        </w:tabs>
        <w:spacing w:after="0" w:line="480" w:lineRule="auto"/>
        <w:jc w:val="both"/>
        <w:pPrChange w:id="415" w:author="Patrick Becker" w:date="2018-03-26T17:41:00Z">
          <w:pPr>
            <w:tabs>
              <w:tab w:val="left" w:pos="1125"/>
            </w:tabs>
            <w:spacing w:line="480" w:lineRule="auto"/>
            <w:jc w:val="both"/>
          </w:pPr>
        </w:pPrChange>
      </w:pPr>
      <w:r>
        <w:tab/>
      </w:r>
      <w:r w:rsidR="003B6FA5">
        <w:t>At that time</w:t>
      </w:r>
      <w:ins w:id="416" w:author="Patrick Becker" w:date="2018-03-27T16:53:00Z">
        <w:r w:rsidR="007E5AE3">
          <w:t>,</w:t>
        </w:r>
      </w:ins>
      <w:r w:rsidR="003B6FA5">
        <w:t xml:space="preserve"> the white government had already allowed the black man to have freedom of worship and privacy</w:t>
      </w:r>
      <w:ins w:id="417" w:author="Patrick Becker" w:date="2018-03-27T16:53:00Z">
        <w:r w:rsidR="007E5AE3">
          <w:t>,</w:t>
        </w:r>
      </w:ins>
      <w:r w:rsidR="003B6FA5">
        <w:t xml:space="preserve"> </w:t>
      </w:r>
      <w:commentRangeStart w:id="418"/>
      <w:r w:rsidR="003B6FA5">
        <w:t>even though the white man never recognized it in the streets</w:t>
      </w:r>
      <w:commentRangeEnd w:id="418"/>
      <w:r w:rsidR="007E5AE3">
        <w:rPr>
          <w:rStyle w:val="CommentReference"/>
        </w:rPr>
        <w:commentReference w:id="418"/>
      </w:r>
      <w:r w:rsidR="00BD46CC">
        <w:rPr>
          <w:rFonts w:eastAsia="Arial Unicode MS" w:cs="Times New Roman"/>
          <w:color w:val="000000" w:themeColor="text1"/>
          <w:szCs w:val="24"/>
          <w:shd w:val="clear" w:color="auto" w:fill="FFFFFF"/>
        </w:rPr>
        <w:t xml:space="preserve">. </w:t>
      </w:r>
      <w:r w:rsidR="003B6FA5">
        <w:t>Many black men were still brutally killed and their death</w:t>
      </w:r>
      <w:ins w:id="419" w:author="Patrick Becker" w:date="2018-03-27T16:53:00Z">
        <w:r w:rsidR="007E5AE3">
          <w:t>s</w:t>
        </w:r>
      </w:ins>
      <w:r w:rsidR="003B6FA5">
        <w:t xml:space="preserve"> happened every day. The power of education made </w:t>
      </w:r>
      <w:r w:rsidR="003B6FA5">
        <w:lastRenderedPageBreak/>
        <w:t>many black men attend school</w:t>
      </w:r>
      <w:ins w:id="420" w:author="Patrick Becker" w:date="2018-03-27T16:53:00Z">
        <w:r w:rsidR="007E5AE3">
          <w:t>,</w:t>
        </w:r>
      </w:ins>
      <w:r w:rsidR="003B6FA5">
        <w:t xml:space="preserve"> </w:t>
      </w:r>
      <w:ins w:id="421" w:author="Patrick Becker" w:date="2018-03-27T16:53:00Z">
        <w:r w:rsidR="007E5AE3">
          <w:t>then</w:t>
        </w:r>
      </w:ins>
      <w:del w:id="422" w:author="Patrick Becker" w:date="2018-03-27T16:53:00Z">
        <w:r w:rsidR="003B6FA5" w:rsidDel="007E5AE3">
          <w:delText>and</w:delText>
        </w:r>
      </w:del>
      <w:r w:rsidR="003B6FA5">
        <w:t xml:space="preserve"> universities and study law</w:t>
      </w:r>
      <w:ins w:id="423" w:author="Patrick Becker" w:date="2018-03-27T16:53:00Z">
        <w:r w:rsidR="007E5AE3">
          <w:t>,</w:t>
        </w:r>
      </w:ins>
      <w:r w:rsidR="003B6FA5">
        <w:t xml:space="preserve"> which made them understand their freedom and rights. They realized the</w:t>
      </w:r>
      <w:r w:rsidR="000A528B">
        <w:t>ir</w:t>
      </w:r>
      <w:r w:rsidR="003B6FA5">
        <w:t xml:space="preserve"> </w:t>
      </w:r>
      <w:r w:rsidR="000A528B">
        <w:t xml:space="preserve">boundaries and the way </w:t>
      </w:r>
      <w:ins w:id="424" w:author="Patrick Becker" w:date="2018-03-27T16:53:00Z">
        <w:r w:rsidR="007E5AE3">
          <w:t xml:space="preserve">that </w:t>
        </w:r>
      </w:ins>
      <w:r w:rsidR="000A528B">
        <w:t>they can effect change for their community to acquire equal and fair democracy.</w:t>
      </w:r>
    </w:p>
    <w:p w14:paraId="1B0E489A" w14:textId="77777777" w:rsidR="000A528B" w:rsidRDefault="004D5ADF">
      <w:pPr>
        <w:tabs>
          <w:tab w:val="left" w:pos="1125"/>
        </w:tabs>
        <w:spacing w:after="0" w:line="480" w:lineRule="auto"/>
        <w:jc w:val="both"/>
        <w:pPrChange w:id="425" w:author="Patrick Becker" w:date="2018-03-26T17:41:00Z">
          <w:pPr>
            <w:tabs>
              <w:tab w:val="left" w:pos="1125"/>
            </w:tabs>
            <w:spacing w:line="480" w:lineRule="auto"/>
            <w:jc w:val="both"/>
          </w:pPr>
        </w:pPrChange>
      </w:pPr>
      <w:r>
        <w:tab/>
      </w:r>
      <w:r w:rsidR="000A528B">
        <w:t>Due to the protests to achieve democracy, change was inevitable. It was a major revolution in America, as the black men became enlightened and more educated. They emerged from every part of the country</w:t>
      </w:r>
      <w:r w:rsidR="00BD46CC">
        <w:rPr>
          <w:rFonts w:eastAsia="Arial Unicode MS" w:cs="Times New Roman"/>
          <w:color w:val="000000" w:themeColor="text1"/>
          <w:szCs w:val="24"/>
          <w:shd w:val="clear" w:color="auto" w:fill="FFFFFF"/>
        </w:rPr>
        <w:t xml:space="preserve">. </w:t>
      </w:r>
      <w:commentRangeStart w:id="426"/>
      <w:r w:rsidR="000A528B">
        <w:t>Birmingham</w:t>
      </w:r>
      <w:commentRangeEnd w:id="426"/>
      <w:r w:rsidR="00CC6477">
        <w:rPr>
          <w:rStyle w:val="CommentReference"/>
        </w:rPr>
        <w:commentReference w:id="426"/>
      </w:r>
      <w:r w:rsidR="000A528B">
        <w:t xml:space="preserve"> led </w:t>
      </w:r>
      <w:r w:rsidR="0014112E">
        <w:t>this protest</w:t>
      </w:r>
      <w:r w:rsidR="000A528B">
        <w:t xml:space="preserve"> and made it possible for the country to have an effect on change.</w:t>
      </w:r>
    </w:p>
    <w:p w14:paraId="0E03ED54" w14:textId="77777777" w:rsidR="003B6FA5" w:rsidRDefault="005A0367">
      <w:pPr>
        <w:pStyle w:val="Heading1"/>
        <w:spacing w:line="480" w:lineRule="auto"/>
        <w:ind w:left="0"/>
        <w:pPrChange w:id="427" w:author="Patrick Becker" w:date="2018-03-26T17:41:00Z">
          <w:pPr>
            <w:pStyle w:val="Heading1"/>
          </w:pPr>
        </w:pPrChange>
      </w:pPr>
      <w:bookmarkStart w:id="428" w:name="_Toc506983177"/>
      <w:r>
        <w:t xml:space="preserve">5.3 </w:t>
      </w:r>
      <w:r w:rsidR="000A528B">
        <w:t xml:space="preserve">Creating </w:t>
      </w:r>
      <w:r w:rsidR="005848D3">
        <w:t>a Voice for the Blacks and the Minority</w:t>
      </w:r>
      <w:del w:id="429" w:author="Patrick Becker" w:date="2018-03-27T16:56:00Z">
        <w:r w:rsidR="005848D3" w:rsidDel="00FD2DFC">
          <w:delText>.</w:delText>
        </w:r>
      </w:del>
      <w:bookmarkEnd w:id="428"/>
    </w:p>
    <w:p w14:paraId="47B45787" w14:textId="1DFC0B67" w:rsidR="000E5616" w:rsidRDefault="009567EF">
      <w:pPr>
        <w:tabs>
          <w:tab w:val="left" w:pos="1125"/>
        </w:tabs>
        <w:spacing w:after="0" w:line="480" w:lineRule="auto"/>
        <w:jc w:val="both"/>
        <w:pPrChange w:id="430" w:author="Patrick Becker" w:date="2018-03-26T17:41:00Z">
          <w:pPr>
            <w:tabs>
              <w:tab w:val="left" w:pos="1125"/>
            </w:tabs>
            <w:spacing w:line="480" w:lineRule="auto"/>
            <w:jc w:val="both"/>
          </w:pPr>
        </w:pPrChange>
      </w:pPr>
      <w:r>
        <w:tab/>
      </w:r>
      <w:r w:rsidR="000E5616" w:rsidRPr="000E5616">
        <w:t xml:space="preserve">Democracy has a way of giving </w:t>
      </w:r>
      <w:del w:id="431" w:author="Patrick Becker" w:date="2018-03-27T16:58:00Z">
        <w:r w:rsidR="000E5616" w:rsidRPr="000E5616" w:rsidDel="00A52B36">
          <w:delText xml:space="preserve">way to the </w:delText>
        </w:r>
      </w:del>
      <w:r w:rsidR="000E5616" w:rsidRPr="000E5616">
        <w:t xml:space="preserve">voice </w:t>
      </w:r>
      <w:ins w:id="432" w:author="Patrick Becker" w:date="2018-03-27T16:58:00Z">
        <w:r w:rsidR="00A52B36">
          <w:t>t</w:t>
        </w:r>
      </w:ins>
      <w:r w:rsidR="000E5616" w:rsidRPr="000E5616">
        <w:t>o</w:t>
      </w:r>
      <w:del w:id="433" w:author="Patrick Becker" w:date="2018-03-27T16:58:00Z">
        <w:r w:rsidR="000E5616" w:rsidRPr="000E5616" w:rsidDel="00A52B36">
          <w:delText>f</w:delText>
        </w:r>
      </w:del>
      <w:r w:rsidR="000E5616" w:rsidRPr="000E5616">
        <w:t xml:space="preserve"> the people</w:t>
      </w:r>
      <w:ins w:id="434" w:author="Patrick Becker" w:date="2018-03-27T16:59:00Z">
        <w:r w:rsidR="00A52B36">
          <w:t>’s</w:t>
        </w:r>
      </w:ins>
      <w:del w:id="435" w:author="Patrick Becker" w:date="2018-03-27T16:59:00Z">
        <w:r w:rsidR="000E5616" w:rsidRPr="000E5616" w:rsidDel="00A52B36">
          <w:delText xml:space="preserve"> and their</w:delText>
        </w:r>
      </w:del>
      <w:r w:rsidR="000E5616" w:rsidRPr="000E5616">
        <w:t xml:space="preserve"> demands through the use of multitudes protesting for their rights.</w:t>
      </w:r>
      <w:r w:rsidR="000E5616">
        <w:t xml:space="preserve"> Activists and civil rights leaders do become the spokespersons for the oppressed. No matter how much the oppressors ignore the protests, </w:t>
      </w:r>
      <w:commentRangeStart w:id="436"/>
      <w:r w:rsidR="000E5616">
        <w:t>they end up surrendering and giving them a chance to air their views</w:t>
      </w:r>
      <w:commentRangeEnd w:id="436"/>
      <w:r w:rsidR="00A52B36">
        <w:rPr>
          <w:rStyle w:val="CommentReference"/>
        </w:rPr>
        <w:commentReference w:id="436"/>
      </w:r>
      <w:r w:rsidR="00EA67A6">
        <w:rPr>
          <w:rStyle w:val="FootnoteReference"/>
        </w:rPr>
        <w:footnoteReference w:id="18"/>
      </w:r>
      <w:r w:rsidR="00BD46CC">
        <w:rPr>
          <w:rFonts w:eastAsia="Arial Unicode MS" w:cs="Times New Roman"/>
          <w:color w:val="000000" w:themeColor="text1"/>
          <w:szCs w:val="24"/>
          <w:shd w:val="clear" w:color="auto" w:fill="FFFFFF"/>
        </w:rPr>
        <w:t xml:space="preserve">. </w:t>
      </w:r>
      <w:r w:rsidR="000E5616">
        <w:t>In most cases</w:t>
      </w:r>
      <w:ins w:id="438" w:author="Patrick Becker" w:date="2018-03-27T17:00:00Z">
        <w:r w:rsidR="00F441E4">
          <w:t>,</w:t>
        </w:r>
      </w:ins>
      <w:r w:rsidR="000E5616">
        <w:t xml:space="preserve"> before </w:t>
      </w:r>
      <w:commentRangeStart w:id="439"/>
      <w:r w:rsidR="000E5616">
        <w:t xml:space="preserve">that agreement </w:t>
      </w:r>
      <w:commentRangeEnd w:id="439"/>
      <w:r w:rsidR="004E41CB">
        <w:rPr>
          <w:rStyle w:val="CommentReference"/>
        </w:rPr>
        <w:commentReference w:id="439"/>
      </w:r>
      <w:r w:rsidR="000E5616">
        <w:t>is reached</w:t>
      </w:r>
      <w:ins w:id="440" w:author="Patrick Becker" w:date="2018-03-27T17:01:00Z">
        <w:r w:rsidR="004E41CB">
          <w:t>,</w:t>
        </w:r>
      </w:ins>
      <w:r w:rsidR="000E5616">
        <w:t xml:space="preserve"> blood is shed and </w:t>
      </w:r>
      <w:ins w:id="441" w:author="Patrick Becker" w:date="2018-03-27T17:01:00Z">
        <w:r w:rsidR="004E41CB">
          <w:t>protesters</w:t>
        </w:r>
      </w:ins>
      <w:del w:id="442" w:author="Patrick Becker" w:date="2018-03-27T17:01:00Z">
        <w:r w:rsidR="000E5616" w:rsidDel="004E41CB">
          <w:delText>Protestants</w:delText>
        </w:r>
      </w:del>
      <w:r w:rsidR="000E5616">
        <w:t xml:space="preserve"> are left homeless and mistreated just as a way to coerce and intimidate. This was the tactic that was used by the white man.</w:t>
      </w:r>
      <w:r w:rsidR="000E5616" w:rsidRPr="000E5616">
        <w:t xml:space="preserve"> The equality and the voice of the black community was the major concern the minority generation had in the year 1959 in Birmingham. </w:t>
      </w:r>
    </w:p>
    <w:p w14:paraId="6C8EAFBB" w14:textId="0927C057" w:rsidR="000A528B" w:rsidRDefault="009567EF">
      <w:pPr>
        <w:spacing w:after="0" w:line="480" w:lineRule="auto"/>
        <w:jc w:val="both"/>
        <w:pPrChange w:id="443" w:author="Patrick Becker" w:date="2018-03-26T17:41:00Z">
          <w:pPr>
            <w:spacing w:line="480" w:lineRule="auto"/>
            <w:jc w:val="both"/>
          </w:pPr>
        </w:pPrChange>
      </w:pPr>
      <w:r>
        <w:tab/>
      </w:r>
      <w:commentRangeStart w:id="444"/>
      <w:r w:rsidR="000E5616">
        <w:t>In the year 1867</w:t>
      </w:r>
      <w:commentRangeEnd w:id="444"/>
      <w:r w:rsidR="00DB347D">
        <w:rPr>
          <w:rStyle w:val="CommentReference"/>
        </w:rPr>
        <w:commentReference w:id="444"/>
      </w:r>
      <w:r w:rsidR="000E5616">
        <w:t xml:space="preserve">, the blacks had already </w:t>
      </w:r>
      <w:commentRangeStart w:id="445"/>
      <w:r w:rsidR="000E5616">
        <w:t xml:space="preserve">stayed with </w:t>
      </w:r>
      <w:commentRangeEnd w:id="445"/>
      <w:r w:rsidR="00DB347D">
        <w:rPr>
          <w:rStyle w:val="CommentReference"/>
        </w:rPr>
        <w:commentReference w:id="445"/>
      </w:r>
      <w:r w:rsidR="000E5616">
        <w:t xml:space="preserve">the white man and they </w:t>
      </w:r>
      <w:del w:id="446" w:author="Patrick Becker" w:date="2018-03-27T17:02:00Z">
        <w:r w:rsidR="000E5616" w:rsidDel="00DB347D">
          <w:delText xml:space="preserve">came to </w:delText>
        </w:r>
      </w:del>
      <w:r w:rsidR="000E5616">
        <w:t>realize</w:t>
      </w:r>
      <w:ins w:id="447" w:author="Patrick Becker" w:date="2018-03-27T17:02:00Z">
        <w:r w:rsidR="00DB347D">
          <w:t>d that</w:t>
        </w:r>
      </w:ins>
      <w:r w:rsidR="000E5616">
        <w:t xml:space="preserve"> </w:t>
      </w:r>
      <w:r w:rsidR="009E38EA">
        <w:t>the only difference between them is the</w:t>
      </w:r>
      <w:r w:rsidR="000E5616">
        <w:t xml:space="preserve"> color of the skin. Minority </w:t>
      </w:r>
      <w:ins w:id="448" w:author="Patrick Becker" w:date="2018-03-27T17:03:00Z">
        <w:r w:rsidR="00DB347D">
          <w:t xml:space="preserve">groups </w:t>
        </w:r>
      </w:ins>
      <w:r w:rsidR="000E5616">
        <w:t xml:space="preserve">had also started being more united because they felt a sense of belonging when they were </w:t>
      </w:r>
      <w:r w:rsidR="009E38EA">
        <w:t>doing the hard duties and receiving mistreats from the white man</w:t>
      </w:r>
      <w:r w:rsidR="0046360D">
        <w:rPr>
          <w:rStyle w:val="FootnoteReference"/>
        </w:rPr>
        <w:footnoteReference w:id="19"/>
      </w:r>
      <w:r w:rsidR="00BD46CC">
        <w:rPr>
          <w:rFonts w:eastAsia="Arial Unicode MS" w:cs="Times New Roman"/>
          <w:color w:val="000000" w:themeColor="text1"/>
          <w:szCs w:val="24"/>
          <w:shd w:val="clear" w:color="auto" w:fill="FFFFFF"/>
        </w:rPr>
        <w:t xml:space="preserve">. </w:t>
      </w:r>
      <w:r w:rsidR="009E38EA">
        <w:t xml:space="preserve">Some of the black men who believed in themselves </w:t>
      </w:r>
      <w:r w:rsidR="009E38EA">
        <w:lastRenderedPageBreak/>
        <w:t xml:space="preserve">started eyeing leadership positions in the public offices. The blacks </w:t>
      </w:r>
      <w:del w:id="449" w:author="Patrick Becker" w:date="2018-03-27T17:03:00Z">
        <w:r w:rsidR="009E38EA" w:rsidDel="003F2181">
          <w:delText xml:space="preserve">would </w:delText>
        </w:r>
      </w:del>
      <w:r w:rsidR="009E38EA">
        <w:t>support</w:t>
      </w:r>
      <w:ins w:id="450" w:author="Patrick Becker" w:date="2018-03-27T17:03:00Z">
        <w:r w:rsidR="003F2181">
          <w:t>ed</w:t>
        </w:r>
      </w:ins>
      <w:r w:rsidR="009E38EA">
        <w:t xml:space="preserve"> their fellow countrymen to win the leadership positions. </w:t>
      </w:r>
    </w:p>
    <w:p w14:paraId="38F88308" w14:textId="7539B14F" w:rsidR="009E38EA" w:rsidRDefault="009567EF">
      <w:pPr>
        <w:spacing w:after="0" w:line="480" w:lineRule="auto"/>
        <w:jc w:val="both"/>
        <w:pPrChange w:id="451" w:author="Patrick Becker" w:date="2018-03-26T17:41:00Z">
          <w:pPr>
            <w:spacing w:line="480" w:lineRule="auto"/>
            <w:jc w:val="both"/>
          </w:pPr>
        </w:pPrChange>
      </w:pPr>
      <w:r>
        <w:tab/>
      </w:r>
      <w:commentRangeStart w:id="452"/>
      <w:r w:rsidR="009E38EA">
        <w:t xml:space="preserve">As a way of intimidating the black men from voting, </w:t>
      </w:r>
      <w:del w:id="453" w:author="Patrick Becker" w:date="2018-03-27T17:04:00Z">
        <w:r w:rsidR="009E38EA" w:rsidDel="00653386">
          <w:delText xml:space="preserve">there emerged </w:delText>
        </w:r>
      </w:del>
      <w:r w:rsidR="009E38EA">
        <w:t xml:space="preserve">a group called Ku Klux Klan </w:t>
      </w:r>
      <w:del w:id="454" w:author="Patrick Becker" w:date="2018-03-27T17:04:00Z">
        <w:r w:rsidR="009E38EA" w:rsidDel="00653386">
          <w:delText xml:space="preserve">that </w:delText>
        </w:r>
      </w:del>
      <w:r w:rsidR="009E38EA">
        <w:t xml:space="preserve">was established in </w:t>
      </w:r>
      <w:del w:id="455" w:author="Patrick Becker" w:date="2018-03-27T17:04:00Z">
        <w:r w:rsidR="009E38EA" w:rsidDel="00653386">
          <w:delText xml:space="preserve">the year </w:delText>
        </w:r>
      </w:del>
      <w:r w:rsidR="009E38EA">
        <w:t>1867</w:t>
      </w:r>
      <w:commentRangeEnd w:id="452"/>
      <w:r w:rsidR="00653386">
        <w:rPr>
          <w:rStyle w:val="CommentReference"/>
        </w:rPr>
        <w:commentReference w:id="452"/>
      </w:r>
      <w:r w:rsidR="009E38EA">
        <w:t xml:space="preserve">. Its main aim was to scare the black man from vying for leadership positions. </w:t>
      </w:r>
      <w:commentRangeStart w:id="456"/>
      <w:r w:rsidR="009E38EA">
        <w:t>They</w:t>
      </w:r>
      <w:commentRangeEnd w:id="456"/>
      <w:r w:rsidR="00653386">
        <w:rPr>
          <w:rStyle w:val="CommentReference"/>
        </w:rPr>
        <w:commentReference w:id="456"/>
      </w:r>
      <w:r w:rsidR="009E38EA">
        <w:t xml:space="preserve"> felt threatened to a point of using violence to stop the black community from gaining equality</w:t>
      </w:r>
      <w:ins w:id="457" w:author="Patrick Becker" w:date="2018-03-27T17:08:00Z">
        <w:r w:rsidR="00D26C8F">
          <w:t>,</w:t>
        </w:r>
      </w:ins>
      <w:r w:rsidR="009E38EA">
        <w:t xml:space="preserve"> </w:t>
      </w:r>
      <w:commentRangeStart w:id="458"/>
      <w:r w:rsidR="009E38EA">
        <w:t xml:space="preserve">especially on the time of </w:t>
      </w:r>
      <w:r w:rsidR="00142A34">
        <w:t>voting</w:t>
      </w:r>
      <w:commentRangeEnd w:id="458"/>
      <w:r w:rsidR="00D26C8F">
        <w:rPr>
          <w:rStyle w:val="CommentReference"/>
        </w:rPr>
        <w:commentReference w:id="458"/>
      </w:r>
      <w:r w:rsidR="0046360D">
        <w:rPr>
          <w:rStyle w:val="FootnoteReference"/>
        </w:rPr>
        <w:footnoteReference w:id="20"/>
      </w:r>
      <w:r w:rsidR="00BD46CC">
        <w:rPr>
          <w:rFonts w:eastAsia="Arial Unicode MS" w:cs="Times New Roman"/>
          <w:color w:val="000000" w:themeColor="text1"/>
          <w:szCs w:val="24"/>
          <w:shd w:val="clear" w:color="auto" w:fill="FFFFFF"/>
        </w:rPr>
        <w:t>.</w:t>
      </w:r>
      <w:r w:rsidR="009E38EA">
        <w:t xml:space="preserve">This widened the gap of segregation and equality between the black and the white man. </w:t>
      </w:r>
      <w:commentRangeStart w:id="460"/>
      <w:r w:rsidR="009E38EA">
        <w:t>They would scare them and hold them</w:t>
      </w:r>
      <w:commentRangeEnd w:id="460"/>
      <w:r w:rsidR="00D26C8F">
        <w:rPr>
          <w:rStyle w:val="CommentReference"/>
        </w:rPr>
        <w:commentReference w:id="460"/>
      </w:r>
      <w:r w:rsidR="009E38EA">
        <w:t xml:space="preserve"> hostage during the voting period. </w:t>
      </w:r>
    </w:p>
    <w:p w14:paraId="30C7AB8A" w14:textId="1545E970" w:rsidR="007A7B65" w:rsidRDefault="009567EF">
      <w:pPr>
        <w:spacing w:after="0" w:line="480" w:lineRule="auto"/>
        <w:jc w:val="both"/>
        <w:pPrChange w:id="461" w:author="Patrick Becker" w:date="2018-03-26T17:41:00Z">
          <w:pPr>
            <w:spacing w:line="480" w:lineRule="auto"/>
            <w:jc w:val="both"/>
          </w:pPr>
        </w:pPrChange>
      </w:pPr>
      <w:r>
        <w:tab/>
      </w:r>
      <w:commentRangeStart w:id="462"/>
      <w:r w:rsidR="009E38EA">
        <w:t>This made the black community protests less effective</w:t>
      </w:r>
      <w:commentRangeEnd w:id="462"/>
      <w:r w:rsidR="00385CCC">
        <w:rPr>
          <w:rStyle w:val="CommentReference"/>
        </w:rPr>
        <w:commentReference w:id="462"/>
      </w:r>
      <w:r w:rsidR="007A7B65">
        <w:t>,</w:t>
      </w:r>
      <w:r w:rsidR="009E38EA">
        <w:t xml:space="preserve"> but their </w:t>
      </w:r>
      <w:commentRangeStart w:id="463"/>
      <w:r w:rsidR="009E38EA">
        <w:t xml:space="preserve">motive and dream </w:t>
      </w:r>
      <w:commentRangeEnd w:id="463"/>
      <w:r w:rsidR="00D26C8F">
        <w:rPr>
          <w:rStyle w:val="CommentReference"/>
        </w:rPr>
        <w:commentReference w:id="463"/>
      </w:r>
      <w:r w:rsidR="009E38EA">
        <w:t>to achieve democracy never faded away.</w:t>
      </w:r>
      <w:r w:rsidR="007A7B65">
        <w:t xml:space="preserve"> This was after </w:t>
      </w:r>
      <w:commentRangeStart w:id="464"/>
      <w:r w:rsidR="007A7B65">
        <w:t>another blow on the face</w:t>
      </w:r>
      <w:commentRangeEnd w:id="464"/>
      <w:r w:rsidR="005D3F95">
        <w:rPr>
          <w:rStyle w:val="CommentReference"/>
        </w:rPr>
        <w:commentReference w:id="464"/>
      </w:r>
      <w:r w:rsidR="007A7B65">
        <w:t xml:space="preserve"> when </w:t>
      </w:r>
      <w:del w:id="465" w:author="Patrick Becker" w:date="2018-03-27T17:11:00Z">
        <w:r w:rsidR="007A7B65" w:rsidDel="00385CCC">
          <w:delText xml:space="preserve">there was introduced </w:delText>
        </w:r>
      </w:del>
      <w:commentRangeStart w:id="466"/>
      <w:r w:rsidR="007A7B65">
        <w:t xml:space="preserve">Jim Crow laws </w:t>
      </w:r>
      <w:commentRangeEnd w:id="466"/>
      <w:r w:rsidR="00385CCC">
        <w:rPr>
          <w:rStyle w:val="CommentReference"/>
        </w:rPr>
        <w:commentReference w:id="466"/>
      </w:r>
      <w:r w:rsidR="007A7B65">
        <w:t xml:space="preserve">which was to intentionally seclude the white man from the black on </w:t>
      </w:r>
      <w:commentRangeStart w:id="467"/>
      <w:r w:rsidR="007A7B65">
        <w:t>each</w:t>
      </w:r>
      <w:del w:id="468" w:author="Patrick Becker" w:date="2018-03-27T17:13:00Z">
        <w:r w:rsidR="007A7B65" w:rsidDel="00E74104">
          <w:delText xml:space="preserve"> and every</w:delText>
        </w:r>
      </w:del>
      <w:r w:rsidR="007A7B65">
        <w:t xml:space="preserve"> aspect</w:t>
      </w:r>
      <w:commentRangeEnd w:id="467"/>
      <w:r w:rsidR="00E74104">
        <w:rPr>
          <w:rStyle w:val="CommentReference"/>
        </w:rPr>
        <w:commentReference w:id="467"/>
      </w:r>
      <w:r w:rsidR="0046360D">
        <w:rPr>
          <w:rStyle w:val="FootnoteReference"/>
        </w:rPr>
        <w:footnoteReference w:id="21"/>
      </w:r>
      <w:r w:rsidR="004518EF" w:rsidRPr="00E80284">
        <w:rPr>
          <w:rFonts w:eastAsia="Arial Unicode MS" w:cs="Times New Roman"/>
          <w:color w:val="000000"/>
          <w:szCs w:val="24"/>
          <w:shd w:val="clear" w:color="auto" w:fill="FFFFFF"/>
        </w:rPr>
        <w:t>.</w:t>
      </w:r>
      <w:r w:rsidR="007A7B65">
        <w:t xml:space="preserve"> </w:t>
      </w:r>
      <w:commentRangeStart w:id="469"/>
      <w:r w:rsidR="0014112E">
        <w:t>This law</w:t>
      </w:r>
      <w:r w:rsidR="007A7B65">
        <w:t xml:space="preserve"> </w:t>
      </w:r>
      <w:commentRangeEnd w:id="469"/>
      <w:r w:rsidR="00E74104">
        <w:rPr>
          <w:rStyle w:val="CommentReference"/>
        </w:rPr>
        <w:commentReference w:id="469"/>
      </w:r>
      <w:r w:rsidR="0014112E">
        <w:t>was</w:t>
      </w:r>
      <w:r w:rsidR="007A7B65">
        <w:t xml:space="preserve"> to ensure blacks are treated second after the white man. Nevertheless, the laws were </w:t>
      </w:r>
      <w:commentRangeStart w:id="470"/>
      <w:r w:rsidR="007A7B65">
        <w:t>ridiculous</w:t>
      </w:r>
      <w:commentRangeEnd w:id="470"/>
      <w:r w:rsidR="00E74104">
        <w:rPr>
          <w:rStyle w:val="CommentReference"/>
        </w:rPr>
        <w:commentReference w:id="470"/>
      </w:r>
      <w:r w:rsidR="007A7B65">
        <w:t xml:space="preserve"> and challenged</w:t>
      </w:r>
      <w:ins w:id="471" w:author="Patrick Becker" w:date="2018-03-27T17:14:00Z">
        <w:r w:rsidR="00E74104">
          <w:t>,</w:t>
        </w:r>
      </w:ins>
      <w:r w:rsidR="007A7B65">
        <w:t xml:space="preserve"> thus marking the creation of a voice for the black man eventually.</w:t>
      </w:r>
    </w:p>
    <w:p w14:paraId="770C9A9B" w14:textId="77777777" w:rsidR="009E38EA" w:rsidRDefault="005A0367">
      <w:pPr>
        <w:pStyle w:val="Heading1"/>
        <w:spacing w:line="480" w:lineRule="auto"/>
        <w:ind w:left="0"/>
        <w:pPrChange w:id="472" w:author="Patrick Becker" w:date="2018-03-26T17:41:00Z">
          <w:pPr>
            <w:pStyle w:val="Heading1"/>
          </w:pPr>
        </w:pPrChange>
      </w:pPr>
      <w:bookmarkStart w:id="473" w:name="_Toc506983178"/>
      <w:r>
        <w:t>5.4</w:t>
      </w:r>
      <w:r w:rsidR="005848D3">
        <w:t xml:space="preserve"> </w:t>
      </w:r>
      <w:r w:rsidR="007A7B65" w:rsidRPr="007A7B65">
        <w:t xml:space="preserve">Enhancing </w:t>
      </w:r>
      <w:r w:rsidR="005848D3" w:rsidRPr="007A7B65">
        <w:t>a Winning Strategy</w:t>
      </w:r>
      <w:bookmarkEnd w:id="473"/>
    </w:p>
    <w:p w14:paraId="39942578" w14:textId="7000DA68" w:rsidR="007A7B65" w:rsidRDefault="009567EF">
      <w:pPr>
        <w:spacing w:after="0" w:line="480" w:lineRule="auto"/>
        <w:jc w:val="both"/>
        <w:pPrChange w:id="474" w:author="Patrick Becker" w:date="2018-03-26T17:41:00Z">
          <w:pPr>
            <w:spacing w:line="480" w:lineRule="auto"/>
            <w:jc w:val="both"/>
          </w:pPr>
        </w:pPrChange>
      </w:pPr>
      <w:r>
        <w:tab/>
      </w:r>
      <w:commentRangeStart w:id="475"/>
      <w:r w:rsidR="007A7B65" w:rsidRPr="007A7B65">
        <w:t>For democracy to be a</w:t>
      </w:r>
      <w:r w:rsidR="007A7B65">
        <w:t>chieved</w:t>
      </w:r>
      <w:ins w:id="476" w:author="Patrick Becker" w:date="2018-03-27T17:15:00Z">
        <w:r w:rsidR="00F5267A">
          <w:t>,</w:t>
        </w:r>
      </w:ins>
      <w:r w:rsidR="007A7B65">
        <w:t xml:space="preserve"> the numbers do not lie</w:t>
      </w:r>
      <w:commentRangeEnd w:id="475"/>
      <w:r w:rsidR="00F5267A">
        <w:rPr>
          <w:rStyle w:val="CommentReference"/>
        </w:rPr>
        <w:commentReference w:id="475"/>
      </w:r>
      <w:r w:rsidR="007A7B65">
        <w:t xml:space="preserve"> because the </w:t>
      </w:r>
      <w:r w:rsidR="007A7B65" w:rsidRPr="007A7B65">
        <w:t>majority always wins</w:t>
      </w:r>
      <w:r w:rsidR="007A7B65">
        <w:t xml:space="preserve">. </w:t>
      </w:r>
      <w:r>
        <w:t xml:space="preserve">The </w:t>
      </w:r>
      <w:ins w:id="477" w:author="Patrick Becker" w:date="2018-03-27T17:14:00Z">
        <w:r w:rsidR="00D4198A">
          <w:t>protesters</w:t>
        </w:r>
      </w:ins>
      <w:del w:id="478" w:author="Patrick Becker" w:date="2018-03-27T17:14:00Z">
        <w:r w:rsidDel="00D4198A">
          <w:delText>Protesta</w:delText>
        </w:r>
      </w:del>
      <w:del w:id="479" w:author="Patrick Becker" w:date="2018-03-27T17:15:00Z">
        <w:r w:rsidDel="00D4198A">
          <w:delText>nts</w:delText>
        </w:r>
      </w:del>
      <w:del w:id="480" w:author="Patrick Becker" w:date="2018-03-27T17:16:00Z">
        <w:r w:rsidDel="00F5267A">
          <w:delText xml:space="preserve"> have to</w:delText>
        </w:r>
      </w:del>
      <w:r>
        <w:t xml:space="preserve"> employ</w:t>
      </w:r>
      <w:ins w:id="481" w:author="Patrick Becker" w:date="2018-03-27T17:16:00Z">
        <w:r w:rsidR="00F5267A">
          <w:t>ed</w:t>
        </w:r>
      </w:ins>
      <w:r w:rsidR="00EC34FB">
        <w:t xml:space="preserve"> perseverance and the urge to fight for their freedom for it to be achieved. The journey was not easy</w:t>
      </w:r>
      <w:ins w:id="482" w:author="Patrick Becker" w:date="2018-03-27T17:16:00Z">
        <w:r w:rsidR="00887ED5">
          <w:t>,</w:t>
        </w:r>
      </w:ins>
      <w:r w:rsidR="00EC34FB">
        <w:t xml:space="preserve"> and some of the blacks </w:t>
      </w:r>
      <w:del w:id="483" w:author="Patrick Becker" w:date="2018-03-27T17:16:00Z">
        <w:r w:rsidR="00EC34FB" w:rsidDel="00887ED5">
          <w:delText xml:space="preserve">who </w:delText>
        </w:r>
      </w:del>
      <w:r w:rsidR="00EC34FB">
        <w:t>turn</w:t>
      </w:r>
      <w:ins w:id="484" w:author="Patrick Becker" w:date="2018-03-27T17:16:00Z">
        <w:r w:rsidR="00887ED5">
          <w:t>ed</w:t>
        </w:r>
      </w:ins>
      <w:r w:rsidR="00EC34FB">
        <w:t xml:space="preserve"> against their fellow black men just to receive </w:t>
      </w:r>
      <w:commentRangeStart w:id="485"/>
      <w:r w:rsidR="00EC34FB">
        <w:t>favors</w:t>
      </w:r>
      <w:commentRangeEnd w:id="485"/>
      <w:r w:rsidR="00887ED5">
        <w:rPr>
          <w:rStyle w:val="CommentReference"/>
        </w:rPr>
        <w:commentReference w:id="485"/>
      </w:r>
      <w:r w:rsidR="00EC34FB">
        <w:t xml:space="preserve"> from the white man. </w:t>
      </w:r>
      <w:r w:rsidR="007A7B65">
        <w:t xml:space="preserve">Dehumanization and discrimination became </w:t>
      </w:r>
      <w:r w:rsidR="00EC34FB">
        <w:t xml:space="preserve">a way of life. Enslaved and oppressed in chains was the agony that was turned into an accomplishment when </w:t>
      </w:r>
      <w:commentRangeStart w:id="486"/>
      <w:r w:rsidR="00EC34FB">
        <w:t>they</w:t>
      </w:r>
      <w:commentRangeEnd w:id="486"/>
      <w:r w:rsidR="00887ED5">
        <w:rPr>
          <w:rStyle w:val="CommentReference"/>
        </w:rPr>
        <w:commentReference w:id="486"/>
      </w:r>
      <w:r w:rsidR="00EC34FB">
        <w:t xml:space="preserve"> achieved a ruling that black men are free. According to Carter G, Woodson, </w:t>
      </w:r>
      <w:commentRangeStart w:id="487"/>
      <w:r w:rsidR="00EC34FB">
        <w:t xml:space="preserve">the </w:t>
      </w:r>
      <w:r w:rsidR="00EC34FB">
        <w:lastRenderedPageBreak/>
        <w:t xml:space="preserve">accomplishment </w:t>
      </w:r>
      <w:commentRangeEnd w:id="487"/>
      <w:r w:rsidR="00887ED5">
        <w:rPr>
          <w:rStyle w:val="CommentReference"/>
        </w:rPr>
        <w:commentReference w:id="487"/>
      </w:r>
      <w:r w:rsidR="00EC34FB">
        <w:t>was too overwhelming</w:t>
      </w:r>
      <w:ins w:id="488" w:author="Patrick Becker" w:date="2018-03-27T17:18:00Z">
        <w:r w:rsidR="00887ED5">
          <w:t>, so</w:t>
        </w:r>
      </w:ins>
      <w:del w:id="489" w:author="Patrick Becker" w:date="2018-03-27T17:18:00Z">
        <w:r w:rsidR="00EC34FB" w:rsidDel="00887ED5">
          <w:delText xml:space="preserve"> to a point</w:delText>
        </w:r>
      </w:del>
      <w:r w:rsidR="00EC34FB">
        <w:t xml:space="preserve"> he founded a black history month of February every year</w:t>
      </w:r>
      <w:r w:rsidR="0046360D">
        <w:rPr>
          <w:rStyle w:val="FootnoteReference"/>
        </w:rPr>
        <w:footnoteReference w:id="22"/>
      </w:r>
      <w:r w:rsidR="004518EF" w:rsidRPr="00E80284">
        <w:rPr>
          <w:rFonts w:eastAsia="Arial Unicode MS" w:cs="Times New Roman"/>
          <w:color w:val="000000"/>
          <w:szCs w:val="24"/>
          <w:shd w:val="clear" w:color="auto" w:fill="FFFFFF"/>
        </w:rPr>
        <w:t>.</w:t>
      </w:r>
      <w:r w:rsidR="00EC34FB">
        <w:t>This was a great contribution and inspiration to the black community at large</w:t>
      </w:r>
      <w:ins w:id="491" w:author="Patrick Becker" w:date="2018-03-27T17:18:00Z">
        <w:r w:rsidR="00887ED5">
          <w:t>,</w:t>
        </w:r>
      </w:ins>
      <w:r w:rsidR="00EC34FB">
        <w:t xml:space="preserve"> </w:t>
      </w:r>
      <w:del w:id="492" w:author="Patrick Becker" w:date="2018-03-27T17:18:00Z">
        <w:r w:rsidR="00EC34FB" w:rsidDel="00887ED5">
          <w:delText xml:space="preserve">even all </w:delText>
        </w:r>
      </w:del>
      <w:r w:rsidR="00EC34FB">
        <w:t xml:space="preserve">across America </w:t>
      </w:r>
      <w:ins w:id="493" w:author="Patrick Becker" w:date="2018-03-27T17:18:00Z">
        <w:r w:rsidR="00887ED5">
          <w:t>and</w:t>
        </w:r>
      </w:ins>
      <w:del w:id="494" w:author="Patrick Becker" w:date="2018-03-27T17:18:00Z">
        <w:r w:rsidR="00EC34FB" w:rsidDel="00887ED5">
          <w:delText>to</w:delText>
        </w:r>
      </w:del>
      <w:r w:rsidR="00EC34FB">
        <w:t xml:space="preserve"> the world.</w:t>
      </w:r>
    </w:p>
    <w:p w14:paraId="036E3B7F" w14:textId="45B81F5A" w:rsidR="00EC34FB" w:rsidRDefault="009567EF">
      <w:pPr>
        <w:spacing w:after="0" w:line="480" w:lineRule="auto"/>
        <w:jc w:val="both"/>
        <w:pPrChange w:id="495" w:author="Patrick Becker" w:date="2018-03-26T17:41:00Z">
          <w:pPr>
            <w:spacing w:line="480" w:lineRule="auto"/>
            <w:jc w:val="both"/>
          </w:pPr>
        </w:pPrChange>
      </w:pPr>
      <w:r>
        <w:tab/>
      </w:r>
      <w:r w:rsidR="00EC34FB">
        <w:t xml:space="preserve">The black press was also part and parcel in achieving democracy because </w:t>
      </w:r>
      <w:ins w:id="496" w:author="Patrick Becker" w:date="2018-03-27T17:18:00Z">
        <w:r w:rsidR="003C6734">
          <w:t>it</w:t>
        </w:r>
      </w:ins>
      <w:del w:id="497" w:author="Patrick Becker" w:date="2018-03-27T17:18:00Z">
        <w:r w:rsidR="00EC34FB" w:rsidDel="003C6734">
          <w:delText xml:space="preserve">they would </w:delText>
        </w:r>
      </w:del>
      <w:r w:rsidR="00EC34FB">
        <w:t>incite</w:t>
      </w:r>
      <w:ins w:id="498" w:author="Patrick Becker" w:date="2018-03-27T17:18:00Z">
        <w:r w:rsidR="003C6734">
          <w:t xml:space="preserve">d </w:t>
        </w:r>
      </w:ins>
      <w:ins w:id="499" w:author="Patrick Becker" w:date="2018-03-27T17:19:00Z">
        <w:r w:rsidR="003C6734">
          <w:t>its</w:t>
        </w:r>
      </w:ins>
      <w:del w:id="500" w:author="Patrick Becker" w:date="2018-03-27T17:19:00Z">
        <w:r w:rsidR="00EC34FB" w:rsidDel="003C6734">
          <w:delText xml:space="preserve"> their</w:delText>
        </w:r>
      </w:del>
      <w:r w:rsidR="00EC34FB">
        <w:t xml:space="preserve"> fellow countrymen to resist the ruling of the white men. </w:t>
      </w:r>
      <w:commentRangeStart w:id="501"/>
      <w:r w:rsidR="00EC34FB">
        <w:t xml:space="preserve">The laws that </w:t>
      </w:r>
      <w:del w:id="502" w:author="Patrick Becker" w:date="2018-03-27T17:19:00Z">
        <w:r w:rsidR="00EC34FB" w:rsidDel="003C6734">
          <w:delText xml:space="preserve">would </w:delText>
        </w:r>
      </w:del>
      <w:r w:rsidR="00EC34FB">
        <w:t>demean</w:t>
      </w:r>
      <w:ins w:id="503" w:author="Patrick Becker" w:date="2018-03-27T17:19:00Z">
        <w:r w:rsidR="003C6734">
          <w:t>ed</w:t>
        </w:r>
      </w:ins>
      <w:r w:rsidR="00EC34FB">
        <w:t xml:space="preserve"> their dignity and their human existence.</w:t>
      </w:r>
      <w:commentRangeEnd w:id="501"/>
      <w:r w:rsidR="003C6734">
        <w:rPr>
          <w:rStyle w:val="CommentReference"/>
        </w:rPr>
        <w:commentReference w:id="501"/>
      </w:r>
      <w:r w:rsidR="00EC34FB">
        <w:t xml:space="preserve"> </w:t>
      </w:r>
      <w:del w:id="504" w:author="Patrick Becker" w:date="2018-03-27T17:19:00Z">
        <w:r w:rsidR="00EC34FB" w:rsidDel="003C6734">
          <w:delText>In</w:delText>
        </w:r>
      </w:del>
      <w:ins w:id="505" w:author="Patrick Becker" w:date="2018-03-27T17:19:00Z">
        <w:r w:rsidR="003C6734">
          <w:t>As</w:t>
        </w:r>
      </w:ins>
      <w:r w:rsidR="00EC34FB">
        <w:t xml:space="preserve"> part of </w:t>
      </w:r>
      <w:ins w:id="506" w:author="Patrick Becker" w:date="2018-03-27T17:19:00Z">
        <w:r w:rsidR="003C6734">
          <w:t>its</w:t>
        </w:r>
      </w:ins>
      <w:del w:id="507" w:author="Patrick Becker" w:date="2018-03-27T17:19:00Z">
        <w:r w:rsidR="00EC34FB" w:rsidDel="003C6734">
          <w:delText>their</w:delText>
        </w:r>
      </w:del>
      <w:r w:rsidR="00EC34FB">
        <w:t xml:space="preserve"> celebration</w:t>
      </w:r>
      <w:ins w:id="508" w:author="Patrick Becker" w:date="2018-03-27T17:19:00Z">
        <w:r w:rsidR="003C6734">
          <w:t>,</w:t>
        </w:r>
      </w:ins>
      <w:r w:rsidR="00EC34FB">
        <w:t xml:space="preserve"> the press made famous the black men who took major strides and risked their lives for the race. Some of them were Presbyterian Minister Samuel Cornish a</w:t>
      </w:r>
      <w:ins w:id="509" w:author="Patrick Becker" w:date="2018-03-27T17:27:00Z">
        <w:r w:rsidR="008B1659">
          <w:t>s well as his journalistic partner,</w:t>
        </w:r>
      </w:ins>
      <w:del w:id="510" w:author="Patrick Becker" w:date="2018-03-27T17:27:00Z">
        <w:r w:rsidR="00EC34FB" w:rsidDel="008B1659">
          <w:delText>nd</w:delText>
        </w:r>
      </w:del>
      <w:r w:rsidR="00EC34FB">
        <w:t xml:space="preserve"> John B. Russwurm</w:t>
      </w:r>
      <w:ins w:id="511" w:author="Patrick Becker" w:date="2018-03-27T17:26:00Z">
        <w:r w:rsidR="005F7E01">
          <w:t>,</w:t>
        </w:r>
      </w:ins>
      <w:r w:rsidR="00EC34FB">
        <w:t xml:space="preserve"> who was </w:t>
      </w:r>
      <w:commentRangeStart w:id="512"/>
      <w:r w:rsidR="00EC34FB">
        <w:t xml:space="preserve">the </w:t>
      </w:r>
      <w:r w:rsidR="00CA65FA">
        <w:t xml:space="preserve">black man </w:t>
      </w:r>
      <w:commentRangeEnd w:id="512"/>
      <w:r w:rsidR="003C6734">
        <w:rPr>
          <w:rStyle w:val="CommentReference"/>
        </w:rPr>
        <w:commentReference w:id="512"/>
      </w:r>
      <w:ins w:id="513" w:author="Patrick Becker" w:date="2018-03-27T17:27:00Z">
        <w:r w:rsidR="008B1659">
          <w:t>to</w:t>
        </w:r>
      </w:ins>
      <w:del w:id="514" w:author="Patrick Becker" w:date="2018-03-27T17:27:00Z">
        <w:r w:rsidR="00CA65FA" w:rsidDel="008B1659">
          <w:delText>who ever</w:delText>
        </w:r>
      </w:del>
      <w:r w:rsidR="00CA65FA">
        <w:t xml:space="preserve"> graduate</w:t>
      </w:r>
      <w:del w:id="515" w:author="Patrick Becker" w:date="2018-03-27T17:27:00Z">
        <w:r w:rsidR="00CA65FA" w:rsidDel="008B1659">
          <w:delText>d</w:delText>
        </w:r>
      </w:del>
      <w:r w:rsidR="00CA65FA">
        <w:t xml:space="preserve"> from a college in America in the white man brutal era. Many </w:t>
      </w:r>
      <w:del w:id="516" w:author="Patrick Becker" w:date="2018-03-27T17:28:00Z">
        <w:r w:rsidR="00CA65FA" w:rsidDel="00522319">
          <w:delText xml:space="preserve">of the </w:delText>
        </w:r>
      </w:del>
      <w:r w:rsidR="00CA65FA">
        <w:t>black press emerged</w:t>
      </w:r>
      <w:ins w:id="517" w:author="Patrick Becker" w:date="2018-03-27T17:28:00Z">
        <w:r w:rsidR="00522319">
          <w:t>,</w:t>
        </w:r>
      </w:ins>
      <w:r w:rsidR="00CA65FA">
        <w:t xml:space="preserve"> for instance</w:t>
      </w:r>
      <w:ins w:id="518" w:author="Patrick Becker" w:date="2018-03-27T17:28:00Z">
        <w:r w:rsidR="00522319">
          <w:t>,</w:t>
        </w:r>
      </w:ins>
      <w:r w:rsidR="00CA65FA">
        <w:t xml:space="preserve"> Freedoms journal by Samuel Cornish, Chicago defender, Fredrick Douglas North star, Ebony and Negro History</w:t>
      </w:r>
      <w:r w:rsidR="0046360D">
        <w:rPr>
          <w:rStyle w:val="FootnoteReference"/>
        </w:rPr>
        <w:footnoteReference w:id="23"/>
      </w:r>
      <w:r w:rsidR="00CA65FA">
        <w:t xml:space="preserve">. They </w:t>
      </w:r>
      <w:del w:id="519" w:author="Patrick Becker" w:date="2018-03-27T17:29:00Z">
        <w:r w:rsidR="00CA65FA" w:rsidDel="00651456">
          <w:delText xml:space="preserve">all </w:delText>
        </w:r>
      </w:del>
      <w:r w:rsidR="00CA65FA">
        <w:t xml:space="preserve">discussed the injustices </w:t>
      </w:r>
      <w:ins w:id="520" w:author="Patrick Becker" w:date="2018-03-27T17:29:00Z">
        <w:r w:rsidR="00651456">
          <w:t xml:space="preserve">that </w:t>
        </w:r>
      </w:ins>
      <w:r w:rsidR="00CA65FA">
        <w:t xml:space="preserve">the black man </w:t>
      </w:r>
      <w:del w:id="521" w:author="Patrick Becker" w:date="2018-03-27T17:29:00Z">
        <w:r w:rsidR="00CA65FA" w:rsidDel="00651456">
          <w:delText xml:space="preserve">had to </w:delText>
        </w:r>
      </w:del>
      <w:r w:rsidR="00CA65FA">
        <w:t>persevere</w:t>
      </w:r>
      <w:ins w:id="522" w:author="Patrick Becker" w:date="2018-03-27T17:29:00Z">
        <w:r w:rsidR="00651456">
          <w:t>d</w:t>
        </w:r>
      </w:ins>
      <w:r w:rsidR="00CA65FA">
        <w:t xml:space="preserve"> to emerge free and to achieve democracy.</w:t>
      </w:r>
    </w:p>
    <w:p w14:paraId="36ED34E1" w14:textId="3853C71E" w:rsidR="00CA65FA" w:rsidRDefault="009567EF">
      <w:pPr>
        <w:spacing w:after="0" w:line="480" w:lineRule="auto"/>
        <w:jc w:val="both"/>
        <w:pPrChange w:id="523" w:author="Patrick Becker" w:date="2018-03-26T17:41:00Z">
          <w:pPr>
            <w:spacing w:line="480" w:lineRule="auto"/>
            <w:jc w:val="both"/>
          </w:pPr>
        </w:pPrChange>
      </w:pPr>
      <w:r>
        <w:tab/>
      </w:r>
      <w:r w:rsidR="00CA65FA">
        <w:t xml:space="preserve">All </w:t>
      </w:r>
      <w:ins w:id="524" w:author="Patrick Becker" w:date="2018-03-27T17:30:00Z">
        <w:r w:rsidR="00651456">
          <w:t xml:space="preserve">of </w:t>
        </w:r>
      </w:ins>
      <w:r w:rsidR="00CA65FA">
        <w:t xml:space="preserve">the black men who were providing cheap labor </w:t>
      </w:r>
      <w:commentRangeStart w:id="525"/>
      <w:r w:rsidR="00CA65FA">
        <w:t>began to receive an extra penny</w:t>
      </w:r>
      <w:commentRangeEnd w:id="525"/>
      <w:r w:rsidR="00651456">
        <w:rPr>
          <w:rStyle w:val="CommentReference"/>
        </w:rPr>
        <w:commentReference w:id="525"/>
      </w:r>
      <w:r w:rsidR="00CA65FA">
        <w:t xml:space="preserve">. By the time </w:t>
      </w:r>
      <w:commentRangeStart w:id="526"/>
      <w:r w:rsidR="00CA65FA">
        <w:t xml:space="preserve">the revolution </w:t>
      </w:r>
      <w:commentRangeEnd w:id="526"/>
      <w:r w:rsidR="00651456">
        <w:rPr>
          <w:rStyle w:val="CommentReference"/>
        </w:rPr>
        <w:commentReference w:id="526"/>
      </w:r>
      <w:r w:rsidR="00CA65FA">
        <w:t>happened in the USA, only 3% of the black men in North</w:t>
      </w:r>
      <w:ins w:id="527" w:author="Patrick Becker" w:date="2018-03-27T17:32:00Z">
        <w:r w:rsidR="00651456">
          <w:t>ern</w:t>
        </w:r>
      </w:ins>
      <w:r w:rsidR="00CA65FA">
        <w:t xml:space="preserve"> states were slaves. Black population in the </w:t>
      </w:r>
      <w:commentRangeStart w:id="528"/>
      <w:r w:rsidR="00CA65FA">
        <w:t xml:space="preserve">southern States </w:t>
      </w:r>
      <w:commentRangeEnd w:id="528"/>
      <w:r w:rsidR="00651456">
        <w:rPr>
          <w:rStyle w:val="CommentReference"/>
        </w:rPr>
        <w:commentReference w:id="528"/>
      </w:r>
      <w:r w:rsidR="00CA65FA">
        <w:t>was 26%</w:t>
      </w:r>
      <w:ins w:id="529" w:author="Patrick Becker" w:date="2018-03-27T17:32:00Z">
        <w:r w:rsidR="00651456">
          <w:t>,</w:t>
        </w:r>
      </w:ins>
      <w:r w:rsidR="00CA65FA">
        <w:t xml:space="preserve"> and most of them were slaves working </w:t>
      </w:r>
      <w:ins w:id="530" w:author="Patrick Becker" w:date="2018-03-27T17:32:00Z">
        <w:r w:rsidR="00651456">
          <w:t>o</w:t>
        </w:r>
      </w:ins>
      <w:del w:id="531" w:author="Patrick Becker" w:date="2018-03-27T17:32:00Z">
        <w:r w:rsidR="00CA65FA" w:rsidDel="00651456">
          <w:delText>i</w:delText>
        </w:r>
      </w:del>
      <w:r w:rsidR="00CA65FA">
        <w:t>n farms and plantations for the white man</w:t>
      </w:r>
      <w:r w:rsidR="0046360D">
        <w:rPr>
          <w:rStyle w:val="FootnoteReference"/>
        </w:rPr>
        <w:footnoteReference w:id="24"/>
      </w:r>
      <w:r w:rsidR="00BE520C">
        <w:rPr>
          <w:rFonts w:eastAsia="Arial Unicode MS" w:cs="Times New Roman"/>
          <w:color w:val="000000"/>
          <w:szCs w:val="24"/>
          <w:shd w:val="clear" w:color="auto" w:fill="FFFFFF"/>
        </w:rPr>
        <w:t xml:space="preserve">. </w:t>
      </w:r>
      <w:commentRangeStart w:id="532"/>
      <w:r w:rsidR="00CA65FA">
        <w:t xml:space="preserve">They </w:t>
      </w:r>
      <w:del w:id="533" w:author="Patrick Becker" w:date="2018-03-27T17:32:00Z">
        <w:r w:rsidR="00CA65FA" w:rsidDel="00651456">
          <w:delText xml:space="preserve">would </w:delText>
        </w:r>
      </w:del>
      <w:r w:rsidR="00CA65FA">
        <w:t>also offload</w:t>
      </w:r>
      <w:ins w:id="534" w:author="Patrick Becker" w:date="2018-03-27T17:32:00Z">
        <w:r w:rsidR="00651456">
          <w:t>ed</w:t>
        </w:r>
      </w:ins>
      <w:r w:rsidR="00CA65FA">
        <w:t xml:space="preserve"> ships, ma</w:t>
      </w:r>
      <w:ins w:id="535" w:author="Patrick Becker" w:date="2018-03-27T17:33:00Z">
        <w:r w:rsidR="00651456">
          <w:t>d</w:t>
        </w:r>
      </w:ins>
      <w:del w:id="536" w:author="Patrick Becker" w:date="2018-03-27T17:33:00Z">
        <w:r w:rsidR="00CA65FA" w:rsidDel="00651456">
          <w:delText>k</w:delText>
        </w:r>
      </w:del>
      <w:r w:rsidR="00CA65FA">
        <w:t xml:space="preserve">e bricks and </w:t>
      </w:r>
      <w:ins w:id="537" w:author="Patrick Becker" w:date="2018-03-27T17:33:00Z">
        <w:r w:rsidR="00651456">
          <w:t>performed</w:t>
        </w:r>
      </w:ins>
      <w:del w:id="538" w:author="Patrick Becker" w:date="2018-03-27T17:33:00Z">
        <w:r w:rsidR="00CA65FA" w:rsidDel="00651456">
          <w:delText>any</w:delText>
        </w:r>
      </w:del>
      <w:r w:rsidR="00CA65FA">
        <w:t xml:space="preserve"> other form</w:t>
      </w:r>
      <w:ins w:id="539" w:author="Patrick Becker" w:date="2018-03-27T17:33:00Z">
        <w:r w:rsidR="00651456">
          <w:t>s</w:t>
        </w:r>
      </w:ins>
      <w:r w:rsidR="00CA65FA">
        <w:t xml:space="preserve"> of hard and manual </w:t>
      </w:r>
      <w:r w:rsidR="00BE520C">
        <w:t>labor</w:t>
      </w:r>
      <w:commentRangeEnd w:id="532"/>
      <w:r w:rsidR="00277993">
        <w:rPr>
          <w:rStyle w:val="CommentReference"/>
        </w:rPr>
        <w:commentReference w:id="532"/>
      </w:r>
      <w:r w:rsidR="00CA65FA">
        <w:t xml:space="preserve">. </w:t>
      </w:r>
    </w:p>
    <w:p w14:paraId="451268FD" w14:textId="33B188FB" w:rsidR="0083061A" w:rsidRDefault="009567EF">
      <w:pPr>
        <w:spacing w:after="0" w:line="480" w:lineRule="auto"/>
        <w:jc w:val="both"/>
        <w:pPrChange w:id="540" w:author="Patrick Becker" w:date="2018-03-26T17:41:00Z">
          <w:pPr>
            <w:spacing w:line="480" w:lineRule="auto"/>
            <w:jc w:val="both"/>
          </w:pPr>
        </w:pPrChange>
      </w:pPr>
      <w:r>
        <w:tab/>
      </w:r>
      <w:r w:rsidR="0083061A">
        <w:t>Although not all civil rights activist</w:t>
      </w:r>
      <w:ins w:id="541" w:author="Patrick Becker" w:date="2018-03-27T17:34:00Z">
        <w:r w:rsidR="006F5C87">
          <w:t>s, for instance Malcolm X,</w:t>
        </w:r>
      </w:ins>
      <w:r w:rsidR="0083061A">
        <w:t xml:space="preserve"> believed in non-violence, </w:t>
      </w:r>
      <w:del w:id="542" w:author="Patrick Becker" w:date="2018-03-27T17:34:00Z">
        <w:r w:rsidR="0083061A" w:rsidDel="006F5C87">
          <w:delText>for instance Malcom X,</w:delText>
        </w:r>
      </w:del>
      <w:r w:rsidR="0083061A">
        <w:t xml:space="preserve"> they had one theme</w:t>
      </w:r>
      <w:ins w:id="543" w:author="Patrick Becker" w:date="2018-03-27T17:34:00Z">
        <w:r w:rsidR="006F5C87">
          <w:t>:</w:t>
        </w:r>
      </w:ins>
      <w:del w:id="544" w:author="Patrick Becker" w:date="2018-03-27T17:34:00Z">
        <w:r w:rsidR="0083061A" w:rsidDel="006F5C87">
          <w:delText>, and that is to</w:delText>
        </w:r>
      </w:del>
      <w:r w:rsidR="0083061A">
        <w:t xml:space="preserve"> fight for democracy. The universities started enrolling black men in their </w:t>
      </w:r>
      <w:r w:rsidR="0083061A">
        <w:lastRenderedPageBreak/>
        <w:t xml:space="preserve">curricula following </w:t>
      </w:r>
      <w:commentRangeStart w:id="545"/>
      <w:r w:rsidR="0083061A">
        <w:t>the mass action</w:t>
      </w:r>
      <w:commentRangeEnd w:id="545"/>
      <w:r w:rsidR="00554090">
        <w:rPr>
          <w:rStyle w:val="CommentReference"/>
        </w:rPr>
        <w:commentReference w:id="545"/>
      </w:r>
      <w:r w:rsidR="0083061A">
        <w:t xml:space="preserve"> on civil rights law during the presidency of John F</w:t>
      </w:r>
      <w:ins w:id="546" w:author="Patrick Becker" w:date="2018-03-27T17:35:00Z">
        <w:r w:rsidR="00554090">
          <w:t>.</w:t>
        </w:r>
      </w:ins>
      <w:del w:id="547" w:author="Patrick Becker" w:date="2018-03-27T17:35:00Z">
        <w:r w:rsidR="0083061A" w:rsidDel="00554090">
          <w:delText>,</w:delText>
        </w:r>
      </w:del>
      <w:r w:rsidR="0083061A">
        <w:t xml:space="preserve"> Kennedy. John F. Kennedy </w:t>
      </w:r>
      <w:del w:id="548" w:author="Patrick Becker" w:date="2018-03-27T17:36:00Z">
        <w:r w:rsidR="0083061A" w:rsidDel="00554090">
          <w:delText xml:space="preserve">made a historical </w:delText>
        </w:r>
      </w:del>
      <w:r w:rsidR="0083061A">
        <w:t>declar</w:t>
      </w:r>
      <w:ins w:id="549" w:author="Patrick Becker" w:date="2018-03-27T17:36:00Z">
        <w:r w:rsidR="00554090">
          <w:t>ed</w:t>
        </w:r>
      </w:ins>
      <w:del w:id="550" w:author="Patrick Becker" w:date="2018-03-27T17:36:00Z">
        <w:r w:rsidR="0083061A" w:rsidDel="00554090">
          <w:delText>ation for the</w:delText>
        </w:r>
      </w:del>
      <w:r w:rsidR="0083061A">
        <w:t xml:space="preserve"> equality for all the segregated and discriminated minority groups</w:t>
      </w:r>
      <w:ins w:id="551" w:author="Patrick Becker" w:date="2018-03-27T17:36:00Z">
        <w:r w:rsidR="00554090">
          <w:t>,</w:t>
        </w:r>
      </w:ins>
      <w:r w:rsidR="0083061A">
        <w:t xml:space="preserve"> mostly in employment and right</w:t>
      </w:r>
      <w:ins w:id="552" w:author="Patrick Becker" w:date="2018-03-27T17:36:00Z">
        <w:r w:rsidR="00554090">
          <w:t>s</w:t>
        </w:r>
      </w:ins>
      <w:r w:rsidR="0083061A">
        <w:t xml:space="preserve"> to housing. In this period</w:t>
      </w:r>
      <w:ins w:id="553" w:author="Patrick Becker" w:date="2018-03-27T17:36:00Z">
        <w:r w:rsidR="00554090">
          <w:t>,</w:t>
        </w:r>
      </w:ins>
      <w:r w:rsidR="0083061A">
        <w:t xml:space="preserve"> civil rights leaders were assassinated</w:t>
      </w:r>
      <w:ins w:id="554" w:author="Patrick Becker" w:date="2018-03-27T17:36:00Z">
        <w:r w:rsidR="00554090">
          <w:t>,</w:t>
        </w:r>
      </w:ins>
      <w:r w:rsidR="0083061A">
        <w:t xml:space="preserve"> which made John F. Kennedy pass the </w:t>
      </w:r>
      <w:commentRangeStart w:id="555"/>
      <w:r w:rsidR="0083061A">
        <w:t>Civil rights bill</w:t>
      </w:r>
      <w:commentRangeEnd w:id="555"/>
      <w:r w:rsidR="00570B0C">
        <w:rPr>
          <w:rStyle w:val="CommentReference"/>
        </w:rPr>
        <w:commentReference w:id="555"/>
      </w:r>
      <w:r w:rsidR="00225E9F">
        <w:rPr>
          <w:rStyle w:val="FootnoteReference"/>
        </w:rPr>
        <w:footnoteReference w:id="25"/>
      </w:r>
      <w:r w:rsidR="004518EF" w:rsidRPr="00E80284">
        <w:rPr>
          <w:rFonts w:eastAsia="Arial Unicode MS" w:cs="Times New Roman"/>
          <w:color w:val="000000"/>
          <w:szCs w:val="24"/>
          <w:shd w:val="clear" w:color="auto" w:fill="FFFFFF"/>
        </w:rPr>
        <w:t>.</w:t>
      </w:r>
      <w:r w:rsidR="0083061A">
        <w:t xml:space="preserve"> This was followed by Martin Luther </w:t>
      </w:r>
      <w:ins w:id="556" w:author="Patrick Becker" w:date="2018-03-27T17:39:00Z">
        <w:r w:rsidR="00C74884">
          <w:t xml:space="preserve">King’s </w:t>
        </w:r>
      </w:ins>
      <w:del w:id="557" w:author="Patrick Becker" w:date="2018-03-27T17:39:00Z">
        <w:r w:rsidR="0083061A" w:rsidDel="00C74884">
          <w:delText>speech,</w:delText>
        </w:r>
      </w:del>
      <w:r w:rsidR="0083061A">
        <w:t xml:space="preserve"> </w:t>
      </w:r>
      <w:ins w:id="558" w:author="Patrick Becker" w:date="2018-03-27T17:39:00Z">
        <w:r w:rsidR="00C74884">
          <w:t>“</w:t>
        </w:r>
      </w:ins>
      <w:r w:rsidR="0083061A">
        <w:t xml:space="preserve">I </w:t>
      </w:r>
      <w:ins w:id="559" w:author="Patrick Becker" w:date="2018-03-27T17:39:00Z">
        <w:r w:rsidR="00C74884">
          <w:t>H</w:t>
        </w:r>
      </w:ins>
      <w:del w:id="560" w:author="Patrick Becker" w:date="2018-03-27T17:39:00Z">
        <w:r w:rsidR="0083061A" w:rsidDel="00C74884">
          <w:delText>h</w:delText>
        </w:r>
      </w:del>
      <w:r w:rsidR="0083061A">
        <w:t xml:space="preserve">ave a </w:t>
      </w:r>
      <w:ins w:id="561" w:author="Patrick Becker" w:date="2018-03-27T17:39:00Z">
        <w:r w:rsidR="00C74884">
          <w:t>D</w:t>
        </w:r>
      </w:ins>
      <w:del w:id="562" w:author="Patrick Becker" w:date="2018-03-27T17:39:00Z">
        <w:r w:rsidR="0083061A" w:rsidDel="00C74884">
          <w:delText>d</w:delText>
        </w:r>
      </w:del>
      <w:r w:rsidR="0083061A">
        <w:t>ream</w:t>
      </w:r>
      <w:ins w:id="563" w:author="Patrick Becker" w:date="2018-03-27T17:39:00Z">
        <w:r w:rsidR="00C74884">
          <w:t>” speech</w:t>
        </w:r>
      </w:ins>
      <w:r w:rsidR="0083061A">
        <w:t xml:space="preserve">, which </w:t>
      </w:r>
      <w:commentRangeStart w:id="564"/>
      <w:r w:rsidR="0083061A">
        <w:t xml:space="preserve">moved, motivated and inspired </w:t>
      </w:r>
      <w:commentRangeEnd w:id="564"/>
      <w:r w:rsidR="00C74884">
        <w:rPr>
          <w:rStyle w:val="CommentReference"/>
        </w:rPr>
        <w:commentReference w:id="564"/>
      </w:r>
      <w:r w:rsidR="0083061A">
        <w:t>masses on a great future of equality and democracy for the black men.</w:t>
      </w:r>
    </w:p>
    <w:p w14:paraId="6E529629" w14:textId="250AF988" w:rsidR="004518EF" w:rsidRDefault="009567EF">
      <w:pPr>
        <w:spacing w:after="0" w:line="480" w:lineRule="auto"/>
        <w:jc w:val="both"/>
        <w:pPrChange w:id="565" w:author="Patrick Becker" w:date="2018-03-26T17:41:00Z">
          <w:pPr>
            <w:spacing w:line="480" w:lineRule="auto"/>
            <w:jc w:val="both"/>
          </w:pPr>
        </w:pPrChange>
      </w:pPr>
      <w:r>
        <w:tab/>
      </w:r>
      <w:r w:rsidR="004F40C6">
        <w:t xml:space="preserve">The victories of </w:t>
      </w:r>
      <w:r w:rsidR="00F27121">
        <w:t>denouncing</w:t>
      </w:r>
      <w:r w:rsidR="004F40C6">
        <w:t xml:space="preserve"> segregation laws and putting in </w:t>
      </w:r>
      <w:r w:rsidR="0014112E">
        <w:t xml:space="preserve">place </w:t>
      </w:r>
      <w:ins w:id="566" w:author="Patrick Becker" w:date="2018-03-27T17:40:00Z">
        <w:r w:rsidR="00402283">
          <w:t xml:space="preserve">the </w:t>
        </w:r>
      </w:ins>
      <w:commentRangeStart w:id="567"/>
      <w:r w:rsidR="0014112E">
        <w:t>Voting</w:t>
      </w:r>
      <w:r w:rsidR="004F40C6">
        <w:t xml:space="preserve"> </w:t>
      </w:r>
      <w:ins w:id="568" w:author="Patrick Becker" w:date="2018-03-27T17:40:00Z">
        <w:r w:rsidR="00402283">
          <w:t>R</w:t>
        </w:r>
      </w:ins>
      <w:del w:id="569" w:author="Patrick Becker" w:date="2018-03-27T17:40:00Z">
        <w:r w:rsidR="004F40C6" w:rsidDel="00402283">
          <w:delText>r</w:delText>
        </w:r>
      </w:del>
      <w:r w:rsidR="004F40C6">
        <w:t xml:space="preserve">ights </w:t>
      </w:r>
      <w:ins w:id="570" w:author="Patrick Becker" w:date="2018-03-27T17:40:00Z">
        <w:r w:rsidR="00402283">
          <w:t>A</w:t>
        </w:r>
      </w:ins>
      <w:del w:id="571" w:author="Patrick Becker" w:date="2018-03-27T17:40:00Z">
        <w:r w:rsidR="004F40C6" w:rsidDel="00402283">
          <w:delText>a</w:delText>
        </w:r>
      </w:del>
      <w:r w:rsidR="004F40C6">
        <w:t>ct</w:t>
      </w:r>
      <w:ins w:id="572" w:author="Patrick Becker" w:date="2018-03-27T17:40:00Z">
        <w:r w:rsidR="00402283">
          <w:t xml:space="preserve"> of </w:t>
        </w:r>
      </w:ins>
      <w:r w:rsidR="004F40C6">
        <w:t xml:space="preserve"> </w:t>
      </w:r>
      <w:r w:rsidR="0014112E">
        <w:t>1965 and</w:t>
      </w:r>
      <w:r w:rsidR="004F40C6">
        <w:t xml:space="preserve"> </w:t>
      </w:r>
      <w:ins w:id="573" w:author="Patrick Becker" w:date="2018-03-27T17:40:00Z">
        <w:r w:rsidR="00402283">
          <w:t>the C</w:t>
        </w:r>
      </w:ins>
      <w:del w:id="574" w:author="Patrick Becker" w:date="2018-03-27T17:40:00Z">
        <w:r w:rsidR="004F40C6" w:rsidDel="00402283">
          <w:delText>c</w:delText>
        </w:r>
      </w:del>
      <w:r w:rsidR="004F40C6">
        <w:t xml:space="preserve">ivil </w:t>
      </w:r>
      <w:ins w:id="575" w:author="Patrick Becker" w:date="2018-03-27T17:40:00Z">
        <w:r w:rsidR="00402283">
          <w:t>R</w:t>
        </w:r>
      </w:ins>
      <w:del w:id="576" w:author="Patrick Becker" w:date="2018-03-27T17:40:00Z">
        <w:r w:rsidR="004F40C6" w:rsidDel="00402283">
          <w:delText>r</w:delText>
        </w:r>
      </w:del>
      <w:r w:rsidR="004F40C6">
        <w:t xml:space="preserve">ights Act </w:t>
      </w:r>
      <w:ins w:id="577" w:author="Patrick Becker" w:date="2018-03-27T17:40:00Z">
        <w:r w:rsidR="00402283">
          <w:t>of</w:t>
        </w:r>
      </w:ins>
      <w:del w:id="578" w:author="Patrick Becker" w:date="2018-03-27T17:40:00Z">
        <w:r w:rsidR="004F40C6" w:rsidDel="00402283">
          <w:delText>in</w:delText>
        </w:r>
      </w:del>
      <w:r w:rsidR="004F40C6">
        <w:t xml:space="preserve"> 1964</w:t>
      </w:r>
      <w:commentRangeEnd w:id="567"/>
      <w:r w:rsidR="00402283">
        <w:rPr>
          <w:rStyle w:val="CommentReference"/>
        </w:rPr>
        <w:commentReference w:id="567"/>
      </w:r>
      <w:r w:rsidR="004F40C6">
        <w:t xml:space="preserve"> marked the importance of protest</w:t>
      </w:r>
      <w:r w:rsidR="009B014C">
        <w:t xml:space="preserve"> to </w:t>
      </w:r>
      <w:r w:rsidR="0014112E">
        <w:t>the</w:t>
      </w:r>
      <w:r w:rsidR="009B014C">
        <w:t xml:space="preserve"> American democracy for</w:t>
      </w:r>
      <w:r w:rsidR="004F40C6">
        <w:t xml:space="preserve"> the black men. Even though </w:t>
      </w:r>
      <w:commentRangeStart w:id="579"/>
      <w:r w:rsidR="004F40C6">
        <w:t xml:space="preserve">full implication of the laws </w:t>
      </w:r>
      <w:commentRangeEnd w:id="579"/>
      <w:r w:rsidR="00BA7AD7">
        <w:rPr>
          <w:rStyle w:val="CommentReference"/>
        </w:rPr>
        <w:commentReference w:id="579"/>
      </w:r>
      <w:commentRangeStart w:id="580"/>
      <w:r w:rsidR="004F40C6">
        <w:t xml:space="preserve">never took part </w:t>
      </w:r>
      <w:commentRangeEnd w:id="580"/>
      <w:r w:rsidR="00BA7AD7">
        <w:rPr>
          <w:rStyle w:val="CommentReference"/>
        </w:rPr>
        <w:commentReference w:id="580"/>
      </w:r>
      <w:r w:rsidR="004F40C6">
        <w:t>immediately</w:t>
      </w:r>
      <w:ins w:id="581" w:author="Patrick Becker" w:date="2018-03-27T17:42:00Z">
        <w:r w:rsidR="00BA7AD7">
          <w:t>,</w:t>
        </w:r>
      </w:ins>
      <w:r w:rsidR="004F40C6">
        <w:t xml:space="preserve"> it was a major step ahead for the black community.</w:t>
      </w:r>
      <w:r w:rsidR="00AD3C16">
        <w:t xml:space="preserve"> The major problem was </w:t>
      </w:r>
      <w:r w:rsidR="00F27121">
        <w:t>that</w:t>
      </w:r>
      <w:r w:rsidR="00AD3C16">
        <w:t xml:space="preserve"> many of the blacks were still </w:t>
      </w:r>
      <w:r w:rsidR="00F27121">
        <w:t>living</w:t>
      </w:r>
      <w:r w:rsidR="00AD3C16">
        <w:t xml:space="preserve"> in poverty and </w:t>
      </w:r>
      <w:r w:rsidR="00F27121">
        <w:t>illiterate</w:t>
      </w:r>
      <w:r w:rsidR="007E7071">
        <w:rPr>
          <w:rStyle w:val="FootnoteReference"/>
        </w:rPr>
        <w:footnoteReference w:id="26"/>
      </w:r>
      <w:r w:rsidR="00AD3C16">
        <w:t xml:space="preserve">. </w:t>
      </w:r>
      <w:commentRangeStart w:id="582"/>
      <w:r w:rsidR="00F27121">
        <w:t>Affirmative</w:t>
      </w:r>
      <w:r w:rsidR="00AD3C16">
        <w:t xml:space="preserve"> action laws </w:t>
      </w:r>
      <w:commentRangeEnd w:id="582"/>
      <w:r w:rsidR="00BA7AD7">
        <w:rPr>
          <w:rStyle w:val="CommentReference"/>
        </w:rPr>
        <w:commentReference w:id="582"/>
      </w:r>
      <w:r w:rsidR="00F27121">
        <w:t>were</w:t>
      </w:r>
      <w:r w:rsidR="00AD3C16">
        <w:t xml:space="preserve"> enacted</w:t>
      </w:r>
      <w:ins w:id="583" w:author="Patrick Becker" w:date="2018-03-27T17:43:00Z">
        <w:r w:rsidR="00BA7AD7">
          <w:t>,</w:t>
        </w:r>
      </w:ins>
      <w:r w:rsidR="00AD3C16">
        <w:t xml:space="preserve"> which made racism not a factor in achieving opportunities in America. </w:t>
      </w:r>
    </w:p>
    <w:p w14:paraId="7157A471" w14:textId="53FD6CCA" w:rsidR="0083061A" w:rsidRDefault="005A2C04">
      <w:pPr>
        <w:spacing w:after="0" w:line="480" w:lineRule="auto"/>
        <w:jc w:val="both"/>
        <w:pPrChange w:id="584" w:author="Patrick Becker" w:date="2018-03-26T17:41:00Z">
          <w:pPr>
            <w:spacing w:line="480" w:lineRule="auto"/>
            <w:jc w:val="both"/>
          </w:pPr>
        </w:pPrChange>
      </w:pPr>
      <w:r>
        <w:tab/>
      </w:r>
      <w:r w:rsidR="00AD3C16">
        <w:t xml:space="preserve">The blacks </w:t>
      </w:r>
      <w:del w:id="585" w:author="Patrick Becker" w:date="2018-03-27T17:43:00Z">
        <w:r w:rsidR="00AD3C16" w:rsidDel="00BA7AD7">
          <w:delText xml:space="preserve">would </w:delText>
        </w:r>
      </w:del>
      <w:r w:rsidR="00AD3C16">
        <w:t>also receive</w:t>
      </w:r>
      <w:ins w:id="586" w:author="Patrick Becker" w:date="2018-03-27T17:43:00Z">
        <w:r w:rsidR="00BA7AD7">
          <w:t>d</w:t>
        </w:r>
      </w:ins>
      <w:r w:rsidR="00AD3C16">
        <w:t xml:space="preserve"> </w:t>
      </w:r>
      <w:r w:rsidR="008856EF">
        <w:t>federal funds</w:t>
      </w:r>
      <w:ins w:id="587" w:author="Patrick Becker" w:date="2018-03-27T17:43:00Z">
        <w:r w:rsidR="00BA7AD7">
          <w:t>,</w:t>
        </w:r>
      </w:ins>
      <w:r w:rsidR="00AD3C16">
        <w:t xml:space="preserve"> and they </w:t>
      </w:r>
      <w:del w:id="588" w:author="Patrick Becker" w:date="2018-03-27T17:43:00Z">
        <w:r w:rsidR="00AD3C16" w:rsidDel="00BA7AD7">
          <w:delText xml:space="preserve">would </w:delText>
        </w:r>
      </w:del>
      <w:r w:rsidR="00AD3C16">
        <w:t>sue</w:t>
      </w:r>
      <w:ins w:id="589" w:author="Patrick Becker" w:date="2018-03-27T17:43:00Z">
        <w:r w:rsidR="00BA7AD7">
          <w:t>d</w:t>
        </w:r>
      </w:ins>
      <w:r w:rsidR="00AD3C16">
        <w:t xml:space="preserve"> anyone who discriminate</w:t>
      </w:r>
      <w:ins w:id="590" w:author="Patrick Becker" w:date="2018-03-27T17:43:00Z">
        <w:r w:rsidR="00BA7AD7">
          <w:t>d a</w:t>
        </w:r>
      </w:ins>
      <w:ins w:id="591" w:author="Patrick Becker" w:date="2018-03-27T17:44:00Z">
        <w:r w:rsidR="00BA7AD7">
          <w:t>gainst</w:t>
        </w:r>
      </w:ins>
      <w:del w:id="592" w:author="Patrick Becker" w:date="2018-03-27T17:44:00Z">
        <w:r w:rsidR="00AD3C16" w:rsidDel="00BA7AD7">
          <w:delText>s</w:delText>
        </w:r>
      </w:del>
      <w:r w:rsidR="00AD3C16">
        <w:t xml:space="preserve"> them</w:t>
      </w:r>
      <w:ins w:id="593" w:author="Patrick Becker" w:date="2018-03-27T17:44:00Z">
        <w:r w:rsidR="00BA7AD7">
          <w:t>,</w:t>
        </w:r>
      </w:ins>
      <w:r w:rsidR="00AD3C16">
        <w:t xml:space="preserve"> to the </w:t>
      </w:r>
      <w:ins w:id="594" w:author="Patrick Becker" w:date="2018-03-27T17:44:00Z">
        <w:r w:rsidR="00BA7AD7">
          <w:t xml:space="preserve">United States </w:t>
        </w:r>
      </w:ins>
      <w:r w:rsidR="008856EF">
        <w:t>Supreme Court</w:t>
      </w:r>
      <w:ins w:id="595" w:author="Patrick Becker" w:date="2018-03-27T17:44:00Z">
        <w:r w:rsidR="00BA7AD7">
          <w:t xml:space="preserve"> if necessary</w:t>
        </w:r>
      </w:ins>
      <w:r w:rsidR="00AD3C16">
        <w:t>. Many black leaders emerged and r</w:t>
      </w:r>
      <w:ins w:id="596" w:author="Patrick Becker" w:date="2018-03-27T17:44:00Z">
        <w:r w:rsidR="00BA7AD7">
          <w:t>a</w:t>
        </w:r>
      </w:ins>
      <w:del w:id="597" w:author="Patrick Becker" w:date="2018-03-27T17:44:00Z">
        <w:r w:rsidR="00AD3C16" w:rsidDel="00BA7AD7">
          <w:delText>u</w:delText>
        </w:r>
      </w:del>
      <w:r w:rsidR="00AD3C16">
        <w:t xml:space="preserve">n for public office seats with no fear or intimidation from the </w:t>
      </w:r>
      <w:r w:rsidR="008856EF">
        <w:t>white</w:t>
      </w:r>
      <w:r w:rsidR="00AD3C16">
        <w:t xml:space="preserve"> man. Black women also were empowered to run for office</w:t>
      </w:r>
      <w:ins w:id="598" w:author="Patrick Becker" w:date="2018-03-27T17:44:00Z">
        <w:r w:rsidR="00BA7AD7">
          <w:t>;</w:t>
        </w:r>
      </w:ins>
      <w:r w:rsidR="00AD3C16">
        <w:t xml:space="preserve"> </w:t>
      </w:r>
      <w:del w:id="599" w:author="Patrick Becker" w:date="2018-03-27T17:44:00Z">
        <w:r w:rsidR="00AD3C16" w:rsidDel="00BA7AD7">
          <w:delText xml:space="preserve">which made </w:delText>
        </w:r>
      </w:del>
      <w:r w:rsidR="00AD3C16">
        <w:t xml:space="preserve">Shirley Chilsom </w:t>
      </w:r>
      <w:del w:id="600" w:author="Patrick Becker" w:date="2018-03-27T17:44:00Z">
        <w:r w:rsidR="00AD3C16" w:rsidDel="00BA7AD7">
          <w:delText xml:space="preserve">to </w:delText>
        </w:r>
      </w:del>
      <w:r w:rsidR="00AD3C16">
        <w:t>bec</w:t>
      </w:r>
      <w:ins w:id="601" w:author="Patrick Becker" w:date="2018-03-27T17:44:00Z">
        <w:r w:rsidR="00BA7AD7">
          <w:t>a</w:t>
        </w:r>
      </w:ins>
      <w:del w:id="602" w:author="Patrick Becker" w:date="2018-03-27T17:44:00Z">
        <w:r w:rsidR="00AD3C16" w:rsidDel="00BA7AD7">
          <w:delText>o</w:delText>
        </w:r>
      </w:del>
      <w:r w:rsidR="00AD3C16">
        <w:t xml:space="preserve">me the first black woman to become a </w:t>
      </w:r>
      <w:ins w:id="603" w:author="Patrick Becker" w:date="2018-03-27T17:44:00Z">
        <w:r w:rsidR="00BA7AD7">
          <w:t>M</w:t>
        </w:r>
      </w:ins>
      <w:del w:id="604" w:author="Patrick Becker" w:date="2018-03-27T17:44:00Z">
        <w:r w:rsidR="00AD3C16" w:rsidDel="00BA7AD7">
          <w:delText>m</w:delText>
        </w:r>
      </w:del>
      <w:r w:rsidR="00AD3C16">
        <w:t xml:space="preserve">ember of </w:t>
      </w:r>
      <w:ins w:id="605" w:author="Patrick Becker" w:date="2018-03-27T17:44:00Z">
        <w:r w:rsidR="00BA7AD7">
          <w:t>C</w:t>
        </w:r>
      </w:ins>
      <w:del w:id="606" w:author="Patrick Becker" w:date="2018-03-27T17:45:00Z">
        <w:r w:rsidR="00AD3C16" w:rsidDel="00BA7AD7">
          <w:delText>c</w:delText>
        </w:r>
      </w:del>
      <w:r w:rsidR="00AD3C16">
        <w:t xml:space="preserve">ongress </w:t>
      </w:r>
      <w:ins w:id="607" w:author="Patrick Becker" w:date="2018-03-27T17:45:00Z">
        <w:r w:rsidR="00BA7AD7">
          <w:t xml:space="preserve">and </w:t>
        </w:r>
      </w:ins>
      <w:r w:rsidR="00AD3C16">
        <w:t xml:space="preserve">to vie for the presidency in the </w:t>
      </w:r>
      <w:r w:rsidR="008856EF">
        <w:t>Democratic Party</w:t>
      </w:r>
      <w:r w:rsidR="00BE520C">
        <w:rPr>
          <w:rFonts w:eastAsia="Arial Unicode MS" w:cs="Times New Roman"/>
          <w:color w:val="000000"/>
          <w:szCs w:val="24"/>
          <w:shd w:val="clear" w:color="auto" w:fill="FFFFFF"/>
        </w:rPr>
        <w:t>.</w:t>
      </w:r>
      <w:r w:rsidR="004518EF" w:rsidRPr="00E80284">
        <w:rPr>
          <w:rFonts w:eastAsia="Arial Unicode MS" w:cs="Times New Roman"/>
          <w:color w:val="000000"/>
          <w:szCs w:val="24"/>
          <w:shd w:val="clear" w:color="auto" w:fill="FFFFFF"/>
        </w:rPr>
        <w:t> </w:t>
      </w:r>
      <w:r w:rsidR="00AD3C16">
        <w:t xml:space="preserve"> This led to others</w:t>
      </w:r>
      <w:ins w:id="608" w:author="Patrick Becker" w:date="2018-03-27T17:45:00Z">
        <w:r w:rsidR="00BA7AD7">
          <w:t>,</w:t>
        </w:r>
      </w:ins>
      <w:r w:rsidR="00AD3C16">
        <w:t xml:space="preserve"> like Reverend Jesse Jackson in 1984</w:t>
      </w:r>
      <w:ins w:id="609" w:author="Patrick Becker" w:date="2018-03-27T17:45:00Z">
        <w:r w:rsidR="00BA7AD7">
          <w:t>,</w:t>
        </w:r>
      </w:ins>
      <w:r w:rsidR="00AD3C16">
        <w:t xml:space="preserve"> </w:t>
      </w:r>
      <w:ins w:id="610" w:author="Patrick Becker" w:date="2018-03-27T17:45:00Z">
        <w:r w:rsidR="00BA7AD7">
          <w:t xml:space="preserve">running </w:t>
        </w:r>
      </w:ins>
      <w:r w:rsidR="00AD3C16">
        <w:t>for democratic presidency</w:t>
      </w:r>
      <w:ins w:id="611" w:author="Patrick Becker" w:date="2018-03-27T17:45:00Z">
        <w:r w:rsidR="00BA7AD7">
          <w:t>,</w:t>
        </w:r>
      </w:ins>
      <w:r w:rsidR="00AD3C16">
        <w:t xml:space="preserve"> which he lost. In the year 2008, Barak </w:t>
      </w:r>
      <w:r w:rsidR="008856EF">
        <w:t>Obama</w:t>
      </w:r>
      <w:r w:rsidR="00AD3C16">
        <w:t xml:space="preserve"> became the first black man to be the president of the USA</w:t>
      </w:r>
      <w:ins w:id="612" w:author="Patrick Becker" w:date="2018-03-27T17:45:00Z">
        <w:r w:rsidR="00C376A6">
          <w:t>;</w:t>
        </w:r>
      </w:ins>
      <w:del w:id="613" w:author="Patrick Becker" w:date="2018-03-27T17:45:00Z">
        <w:r w:rsidR="00AD3C16" w:rsidDel="00C376A6">
          <w:delText xml:space="preserve"> w</w:delText>
        </w:r>
      </w:del>
      <w:del w:id="614" w:author="Patrick Becker" w:date="2018-03-27T17:46:00Z">
        <w:r w:rsidR="00AD3C16" w:rsidDel="00C376A6">
          <w:delText>hich</w:delText>
        </w:r>
      </w:del>
      <w:r w:rsidR="00AD3C16">
        <w:t xml:space="preserve"> he </w:t>
      </w:r>
      <w:ins w:id="615" w:author="Patrick Becker" w:date="2018-03-27T17:46:00Z">
        <w:r w:rsidR="00C376A6">
          <w:t>won two</w:t>
        </w:r>
      </w:ins>
      <w:del w:id="616" w:author="Patrick Becker" w:date="2018-03-27T17:46:00Z">
        <w:r w:rsidR="00AD3C16" w:rsidDel="00C376A6">
          <w:delText>ran even for a second</w:delText>
        </w:r>
      </w:del>
      <w:r w:rsidR="00AD3C16">
        <w:t xml:space="preserve"> term</w:t>
      </w:r>
      <w:ins w:id="617" w:author="Patrick Becker" w:date="2018-03-27T17:46:00Z">
        <w:r w:rsidR="00C376A6">
          <w:t>s</w:t>
        </w:r>
      </w:ins>
      <w:del w:id="618" w:author="Patrick Becker" w:date="2018-03-27T17:46:00Z">
        <w:r w:rsidR="008856EF" w:rsidDel="00C376A6">
          <w:delText xml:space="preserve"> in the year 2012</w:delText>
        </w:r>
      </w:del>
      <w:r w:rsidR="008856EF">
        <w:t>.</w:t>
      </w:r>
    </w:p>
    <w:p w14:paraId="4A4C8580" w14:textId="77777777" w:rsidR="008856EF" w:rsidRDefault="00EE367C">
      <w:pPr>
        <w:pStyle w:val="Heading1"/>
        <w:spacing w:line="480" w:lineRule="auto"/>
        <w:ind w:left="0"/>
        <w:pPrChange w:id="619" w:author="Patrick Becker" w:date="2018-03-26T17:41:00Z">
          <w:pPr>
            <w:pStyle w:val="Heading1"/>
          </w:pPr>
        </w:pPrChange>
      </w:pPr>
      <w:bookmarkStart w:id="620" w:name="_Toc506983179"/>
      <w:r>
        <w:lastRenderedPageBreak/>
        <w:t xml:space="preserve">6.0 </w:t>
      </w:r>
      <w:r w:rsidR="008856EF" w:rsidRPr="008856EF">
        <w:t>Conclusion</w:t>
      </w:r>
      <w:del w:id="621" w:author="Patrick Becker" w:date="2018-03-27T17:46:00Z">
        <w:r w:rsidR="008856EF" w:rsidRPr="008856EF" w:rsidDel="00C376A6">
          <w:delText>.</w:delText>
        </w:r>
      </w:del>
      <w:bookmarkEnd w:id="620"/>
    </w:p>
    <w:p w14:paraId="74AA627A" w14:textId="5E6C3B45" w:rsidR="008856EF" w:rsidRDefault="009567EF">
      <w:pPr>
        <w:spacing w:after="0" w:line="480" w:lineRule="auto"/>
        <w:jc w:val="both"/>
        <w:pPrChange w:id="622" w:author="Patrick Becker" w:date="2018-03-26T17:41:00Z">
          <w:pPr>
            <w:spacing w:line="480" w:lineRule="auto"/>
            <w:jc w:val="both"/>
          </w:pPr>
        </w:pPrChange>
      </w:pPr>
      <w:r>
        <w:tab/>
      </w:r>
      <w:r w:rsidR="008856EF" w:rsidRPr="008856EF">
        <w:t>Democracy gives the sense of belonging to a citizen in their specified countries.</w:t>
      </w:r>
      <w:r w:rsidR="008856EF">
        <w:t xml:space="preserve"> When the freedom and rights are denied, the oppressed citizens </w:t>
      </w:r>
      <w:del w:id="623" w:author="Patrick Becker" w:date="2018-03-27T17:47:00Z">
        <w:r w:rsidR="008856EF" w:rsidDel="000271E4">
          <w:delText xml:space="preserve">do </w:delText>
        </w:r>
      </w:del>
      <w:r w:rsidR="008856EF">
        <w:t>fight back with protests and demonstrations for their voice to be heard</w:t>
      </w:r>
      <w:r w:rsidR="007E7071">
        <w:rPr>
          <w:rStyle w:val="FootnoteReference"/>
        </w:rPr>
        <w:footnoteReference w:id="27"/>
      </w:r>
      <w:r w:rsidR="00BE520C">
        <w:rPr>
          <w:rFonts w:eastAsia="Arial Unicode MS" w:cs="Times New Roman"/>
          <w:color w:val="000000"/>
          <w:szCs w:val="24"/>
          <w:shd w:val="clear" w:color="auto" w:fill="FFFFFF"/>
        </w:rPr>
        <w:t>.</w:t>
      </w:r>
      <w:r w:rsidR="008856EF">
        <w:t xml:space="preserve"> The </w:t>
      </w:r>
      <w:ins w:id="625" w:author="Patrick Becker" w:date="2018-03-27T17:47:00Z">
        <w:r w:rsidR="007E4C98">
          <w:t xml:space="preserve">sought-for </w:t>
        </w:r>
      </w:ins>
      <w:r w:rsidR="008856EF">
        <w:t xml:space="preserve">change may not be </w:t>
      </w:r>
      <w:ins w:id="626" w:author="Patrick Becker" w:date="2018-03-27T17:47:00Z">
        <w:r w:rsidR="007E4C98">
          <w:t>e</w:t>
        </w:r>
      </w:ins>
      <w:del w:id="627" w:author="Patrick Becker" w:date="2018-03-27T17:47:00Z">
        <w:r w:rsidR="0014112E" w:rsidDel="007E4C98">
          <w:delText>a</w:delText>
        </w:r>
      </w:del>
      <w:r w:rsidR="0014112E">
        <w:t>ffected</w:t>
      </w:r>
      <w:r w:rsidR="008856EF">
        <w:t xml:space="preserve"> immediately</w:t>
      </w:r>
      <w:ins w:id="628" w:author="Patrick Becker" w:date="2018-03-27T17:47:00Z">
        <w:r w:rsidR="007E4C98">
          <w:t>,</w:t>
        </w:r>
      </w:ins>
      <w:r w:rsidR="008856EF">
        <w:t xml:space="preserve"> but the</w:t>
      </w:r>
      <w:del w:id="629" w:author="Patrick Becker" w:date="2018-03-27T17:47:00Z">
        <w:r w:rsidR="008856EF" w:rsidDel="007E4C98">
          <w:delText>ir</w:delText>
        </w:r>
      </w:del>
      <w:r w:rsidR="008856EF">
        <w:t xml:space="preserve"> effort will be recognized depending on how much they persist or they need their equal rights.</w:t>
      </w:r>
    </w:p>
    <w:p w14:paraId="4790E080" w14:textId="408AEE21" w:rsidR="005F6C5F" w:rsidRDefault="008856EF">
      <w:pPr>
        <w:spacing w:after="0" w:line="480" w:lineRule="auto"/>
        <w:ind w:firstLine="720"/>
        <w:jc w:val="both"/>
        <w:pPrChange w:id="630" w:author="Patrick Becker" w:date="2018-03-27T17:48:00Z">
          <w:pPr>
            <w:spacing w:line="480" w:lineRule="auto"/>
            <w:jc w:val="both"/>
          </w:pPr>
        </w:pPrChange>
      </w:pPr>
      <w:r>
        <w:t xml:space="preserve">Other than America’s black men, protests through civil rights all across the world especially </w:t>
      </w:r>
      <w:commentRangeStart w:id="631"/>
      <w:r>
        <w:t xml:space="preserve">in Jamaica and Africa </w:t>
      </w:r>
      <w:commentRangeEnd w:id="631"/>
      <w:r w:rsidR="00F91206">
        <w:rPr>
          <w:rStyle w:val="CommentReference"/>
        </w:rPr>
        <w:commentReference w:id="631"/>
      </w:r>
      <w:r>
        <w:t xml:space="preserve">has been the same struggle. To be civilized, protestors are always </w:t>
      </w:r>
      <w:commentRangeStart w:id="632"/>
      <w:r>
        <w:t>urged</w:t>
      </w:r>
      <w:commentRangeEnd w:id="632"/>
      <w:r w:rsidR="00FB7D68">
        <w:rPr>
          <w:rStyle w:val="CommentReference"/>
        </w:rPr>
        <w:commentReference w:id="632"/>
      </w:r>
      <w:r>
        <w:t xml:space="preserve"> to use the non-violence mode in order to be understood </w:t>
      </w:r>
      <w:del w:id="633" w:author="Patrick Becker" w:date="2018-03-27T17:50:00Z">
        <w:r w:rsidDel="00FB7D68">
          <w:delText xml:space="preserve">not </w:delText>
        </w:r>
      </w:del>
      <w:r>
        <w:t xml:space="preserve">unless they are attacked with brutality. </w:t>
      </w:r>
      <w:r w:rsidR="006F29C6">
        <w:t>Sometimes</w:t>
      </w:r>
      <w:del w:id="634" w:author="Patrick Becker" w:date="2018-03-27T17:50:00Z">
        <w:r w:rsidR="006F29C6" w:rsidDel="003B620E">
          <w:delText>,</w:delText>
        </w:r>
      </w:del>
      <w:r w:rsidR="006F29C6">
        <w:t xml:space="preserve"> protests do bring a good result in the end. People receive equality, fair education and employment opportunities. They are also allowed to participate in the election to ask for people to vote for them as democracy</w:t>
      </w:r>
      <w:r w:rsidR="007E7071">
        <w:rPr>
          <w:rStyle w:val="FootnoteReference"/>
        </w:rPr>
        <w:footnoteReference w:id="28"/>
      </w:r>
      <w:r w:rsidR="00BE520C">
        <w:rPr>
          <w:rFonts w:eastAsia="Arial Unicode MS" w:cs="Times New Roman"/>
          <w:color w:val="000000" w:themeColor="text1"/>
          <w:szCs w:val="24"/>
          <w:shd w:val="clear" w:color="auto" w:fill="FFFFFF"/>
        </w:rPr>
        <w:t xml:space="preserve">. </w:t>
      </w:r>
      <w:r w:rsidR="006F29C6">
        <w:t xml:space="preserve">On the other end, protests </w:t>
      </w:r>
      <w:ins w:id="635" w:author="Patrick Becker" w:date="2018-03-27T17:51:00Z">
        <w:r w:rsidR="000018DD">
          <w:t>also</w:t>
        </w:r>
      </w:ins>
      <w:del w:id="636" w:author="Patrick Becker" w:date="2018-03-27T17:51:00Z">
        <w:r w:rsidR="006F29C6" w:rsidDel="000018DD">
          <w:delText>do</w:delText>
        </w:r>
      </w:del>
      <w:r w:rsidR="006F29C6">
        <w:t xml:space="preserve"> bring deaths, homelessness, injuries and dehumanization to the oppressed. </w:t>
      </w:r>
    </w:p>
    <w:p w14:paraId="1C0163D9" w14:textId="77777777" w:rsidR="004518EF" w:rsidRDefault="004518EF" w:rsidP="005F6C5F">
      <w:pPr>
        <w:pStyle w:val="Heading1"/>
      </w:pPr>
    </w:p>
    <w:p w14:paraId="7C602B09" w14:textId="77777777" w:rsidR="004518EF" w:rsidRDefault="004518EF" w:rsidP="005F6C5F">
      <w:pPr>
        <w:pStyle w:val="Heading1"/>
      </w:pPr>
    </w:p>
    <w:p w14:paraId="105FE2BF" w14:textId="77777777" w:rsidR="004518EF" w:rsidRDefault="004518EF" w:rsidP="005F6C5F">
      <w:pPr>
        <w:pStyle w:val="Heading1"/>
      </w:pPr>
    </w:p>
    <w:p w14:paraId="498A7135" w14:textId="77777777" w:rsidR="004518EF" w:rsidRDefault="004518EF" w:rsidP="005F6C5F">
      <w:pPr>
        <w:pStyle w:val="Heading1"/>
      </w:pPr>
    </w:p>
    <w:p w14:paraId="5F25E474" w14:textId="77777777" w:rsidR="004518EF" w:rsidRDefault="004518EF" w:rsidP="005F6C5F">
      <w:pPr>
        <w:pStyle w:val="Heading1"/>
      </w:pPr>
    </w:p>
    <w:p w14:paraId="4BBA2D0D" w14:textId="77777777" w:rsidR="004518EF" w:rsidRDefault="004518EF" w:rsidP="005F6C5F">
      <w:pPr>
        <w:pStyle w:val="Heading1"/>
      </w:pPr>
    </w:p>
    <w:p w14:paraId="405F2FAD" w14:textId="77777777" w:rsidR="004518EF" w:rsidRDefault="004518EF" w:rsidP="005F6C5F">
      <w:pPr>
        <w:pStyle w:val="Heading1"/>
      </w:pPr>
    </w:p>
    <w:p w14:paraId="1EB4E587" w14:textId="77777777" w:rsidR="004518EF" w:rsidRDefault="004518EF" w:rsidP="005F6C5F">
      <w:pPr>
        <w:pStyle w:val="Heading1"/>
      </w:pPr>
    </w:p>
    <w:p w14:paraId="1CD6322E" w14:textId="77777777" w:rsidR="004518EF" w:rsidRDefault="004518EF" w:rsidP="005F6C5F">
      <w:pPr>
        <w:pStyle w:val="Heading1"/>
      </w:pPr>
    </w:p>
    <w:p w14:paraId="604FC2C9" w14:textId="77777777" w:rsidR="004518EF" w:rsidRPr="004518EF" w:rsidRDefault="004518EF" w:rsidP="004518EF"/>
    <w:p w14:paraId="6EF07C12" w14:textId="77777777" w:rsidR="00BE520C" w:rsidRDefault="00BE520C" w:rsidP="00EE367C">
      <w:pPr>
        <w:pStyle w:val="Heading1"/>
      </w:pPr>
      <w:bookmarkStart w:id="637" w:name="_Toc506983180"/>
    </w:p>
    <w:p w14:paraId="1AD4C3B0" w14:textId="77777777" w:rsidR="007E7071" w:rsidRDefault="007E7071" w:rsidP="00EE367C">
      <w:pPr>
        <w:pStyle w:val="Heading1"/>
      </w:pPr>
      <w:r>
        <w:br w:type="page"/>
      </w:r>
    </w:p>
    <w:p w14:paraId="6F64083B" w14:textId="77777777" w:rsidR="005F6C5F" w:rsidRDefault="00EE367C" w:rsidP="00EE367C">
      <w:pPr>
        <w:pStyle w:val="Heading1"/>
      </w:pPr>
      <w:r>
        <w:lastRenderedPageBreak/>
        <w:t xml:space="preserve">7.0 </w:t>
      </w:r>
      <w:r w:rsidR="005F6C5F" w:rsidRPr="005F6C5F">
        <w:t>References</w:t>
      </w:r>
      <w:bookmarkEnd w:id="637"/>
    </w:p>
    <w:p w14:paraId="6B9CC2B5" w14:textId="77777777" w:rsidR="00E80284" w:rsidRPr="004518EF" w:rsidRDefault="00BE520C" w:rsidP="00E80284">
      <w:pPr>
        <w:spacing w:line="480" w:lineRule="auto"/>
        <w:ind w:left="720" w:hanging="720"/>
        <w:jc w:val="both"/>
        <w:rPr>
          <w:rFonts w:eastAsia="Arial Unicode MS" w:cs="Times New Roman"/>
          <w:i/>
          <w:iCs/>
          <w:color w:val="000000" w:themeColor="text1"/>
          <w:szCs w:val="24"/>
          <w:shd w:val="clear" w:color="auto" w:fill="FFFFFF"/>
        </w:rPr>
      </w:pPr>
      <w:r w:rsidRPr="00CE09BD">
        <w:rPr>
          <w:rFonts w:eastAsia="Arial Unicode MS" w:cs="Times New Roman"/>
          <w:color w:val="000000"/>
          <w:szCs w:val="24"/>
          <w:shd w:val="clear" w:color="auto" w:fill="FFFFFF"/>
          <w:vertAlign w:val="superscript"/>
        </w:rPr>
        <w:t>1</w:t>
      </w:r>
      <w:r w:rsidR="00B77B0B" w:rsidRPr="00CE09BD">
        <w:rPr>
          <w:rFonts w:eastAsia="Arial Unicode MS" w:cs="Times New Roman"/>
          <w:color w:val="000000"/>
          <w:szCs w:val="24"/>
          <w:shd w:val="clear" w:color="auto" w:fill="FFFFFF"/>
          <w:vertAlign w:val="superscript"/>
        </w:rPr>
        <w:t>,</w:t>
      </w:r>
      <w:r w:rsidR="00225E9F" w:rsidRPr="00CE09BD">
        <w:rPr>
          <w:rFonts w:eastAsia="Arial Unicode MS" w:cs="Times New Roman"/>
          <w:color w:val="000000"/>
          <w:szCs w:val="24"/>
          <w:shd w:val="clear" w:color="auto" w:fill="FFFFFF"/>
          <w:vertAlign w:val="superscript"/>
        </w:rPr>
        <w:t>25</w:t>
      </w:r>
      <w:r w:rsidR="00E80284" w:rsidRPr="00E80284">
        <w:rPr>
          <w:rFonts w:eastAsia="Arial Unicode MS" w:cs="Times New Roman"/>
          <w:color w:val="000000"/>
          <w:szCs w:val="24"/>
          <w:shd w:val="clear" w:color="auto" w:fill="FFFFFF"/>
        </w:rPr>
        <w:t xml:space="preserve"> </w:t>
      </w:r>
      <w:r w:rsidR="00E80284" w:rsidRPr="004518EF">
        <w:rPr>
          <w:rFonts w:eastAsia="Arial Unicode MS" w:cs="Times New Roman"/>
          <w:color w:val="000000" w:themeColor="text1"/>
          <w:szCs w:val="24"/>
          <w:shd w:val="clear" w:color="auto" w:fill="FFFFFF"/>
        </w:rPr>
        <w:t>Baughman, J. L., In Ratner-Rosenhagen, J., &amp; In Danky, J. P. (2015). </w:t>
      </w:r>
      <w:r w:rsidR="00E80284" w:rsidRPr="004518EF">
        <w:rPr>
          <w:rFonts w:eastAsia="Arial Unicode MS" w:cs="Times New Roman"/>
          <w:i/>
          <w:iCs/>
          <w:color w:val="000000" w:themeColor="text1"/>
          <w:szCs w:val="24"/>
          <w:shd w:val="clear" w:color="auto" w:fill="FFFFFF"/>
        </w:rPr>
        <w:t>Protest on the page: Essays on print and the culture of dissent since 1865</w:t>
      </w:r>
    </w:p>
    <w:p w14:paraId="77E67C95" w14:textId="77777777" w:rsidR="00E80284" w:rsidRPr="004518EF" w:rsidRDefault="007E7071" w:rsidP="00E80284">
      <w:pPr>
        <w:spacing w:line="480" w:lineRule="auto"/>
        <w:ind w:left="720" w:hanging="720"/>
        <w:jc w:val="both"/>
        <w:rPr>
          <w:rFonts w:eastAsia="Arial Unicode MS" w:cs="Times New Roman"/>
          <w:color w:val="000000" w:themeColor="text1"/>
          <w:szCs w:val="24"/>
          <w:shd w:val="clear" w:color="auto" w:fill="FFFFFF"/>
        </w:rPr>
      </w:pPr>
      <w:r w:rsidRPr="00CE09BD">
        <w:rPr>
          <w:rFonts w:eastAsia="Arial Unicode MS" w:cs="Times New Roman"/>
          <w:color w:val="000000" w:themeColor="text1"/>
          <w:szCs w:val="24"/>
          <w:shd w:val="clear" w:color="auto" w:fill="FFFFFF"/>
          <w:vertAlign w:val="superscript"/>
        </w:rPr>
        <w:t xml:space="preserve">26, </w:t>
      </w:r>
      <w:r w:rsidR="0046360D" w:rsidRPr="00CE09BD">
        <w:rPr>
          <w:rFonts w:eastAsia="Arial Unicode MS" w:cs="Times New Roman"/>
          <w:color w:val="000000" w:themeColor="text1"/>
          <w:szCs w:val="24"/>
          <w:shd w:val="clear" w:color="auto" w:fill="FFFFFF"/>
          <w:vertAlign w:val="superscript"/>
        </w:rPr>
        <w:t>23</w:t>
      </w:r>
      <w:r w:rsidR="0014112E">
        <w:rPr>
          <w:rFonts w:eastAsia="Arial Unicode MS" w:cs="Times New Roman"/>
          <w:color w:val="000000" w:themeColor="text1"/>
          <w:szCs w:val="24"/>
          <w:shd w:val="clear" w:color="auto" w:fill="FFFFFF"/>
          <w:vertAlign w:val="superscript"/>
        </w:rPr>
        <w:t>,</w:t>
      </w:r>
      <w:r w:rsidR="00F3429E">
        <w:rPr>
          <w:rFonts w:eastAsia="Arial Unicode MS" w:cs="Times New Roman"/>
          <w:color w:val="000000" w:themeColor="text1"/>
          <w:szCs w:val="24"/>
          <w:shd w:val="clear" w:color="auto" w:fill="FFFFFF"/>
          <w:vertAlign w:val="superscript"/>
        </w:rPr>
        <w:t>s</w:t>
      </w:r>
      <w:r w:rsidR="00CE09BD" w:rsidRPr="00CE09BD">
        <w:rPr>
          <w:rFonts w:eastAsia="Arial Unicode MS" w:cs="Times New Roman"/>
          <w:color w:val="000000" w:themeColor="text1"/>
          <w:szCs w:val="24"/>
          <w:shd w:val="clear" w:color="auto" w:fill="FFFFFF"/>
          <w:vertAlign w:val="superscript"/>
        </w:rPr>
        <w:t xml:space="preserve"> </w:t>
      </w:r>
      <w:r w:rsidR="0014112E" w:rsidRPr="00CE09BD">
        <w:rPr>
          <w:rFonts w:eastAsia="Arial Unicode MS" w:cs="Times New Roman"/>
          <w:color w:val="000000" w:themeColor="text1"/>
          <w:szCs w:val="24"/>
          <w:shd w:val="clear" w:color="auto" w:fill="FFFFFF"/>
          <w:vertAlign w:val="superscript"/>
        </w:rPr>
        <w:t>2.</w:t>
      </w:r>
      <w:r w:rsidR="0014112E" w:rsidRPr="004518EF">
        <w:rPr>
          <w:rFonts w:eastAsia="Arial Unicode MS" w:cs="Times New Roman"/>
          <w:color w:val="000000" w:themeColor="text1"/>
          <w:szCs w:val="24"/>
          <w:shd w:val="clear" w:color="auto" w:fill="FFFFFF"/>
        </w:rPr>
        <w:t xml:space="preserve"> Boahen</w:t>
      </w:r>
      <w:r w:rsidR="00E80284" w:rsidRPr="004518EF">
        <w:rPr>
          <w:rFonts w:eastAsia="Arial Unicode MS" w:cs="Times New Roman"/>
          <w:color w:val="000000" w:themeColor="text1"/>
          <w:szCs w:val="24"/>
          <w:shd w:val="clear" w:color="auto" w:fill="FFFFFF"/>
        </w:rPr>
        <w:t>, A. A. (1987). </w:t>
      </w:r>
      <w:r w:rsidR="00E80284" w:rsidRPr="004518EF">
        <w:rPr>
          <w:rFonts w:eastAsia="Arial Unicode MS" w:cs="Times New Roman"/>
          <w:i/>
          <w:iCs/>
          <w:color w:val="000000" w:themeColor="text1"/>
          <w:szCs w:val="24"/>
          <w:shd w:val="clear" w:color="auto" w:fill="FFFFFF"/>
        </w:rPr>
        <w:t>African perspectives on colonialism</w:t>
      </w:r>
      <w:r w:rsidR="00E80284" w:rsidRPr="004518EF">
        <w:rPr>
          <w:rFonts w:eastAsia="Arial Unicode MS" w:cs="Times New Roman"/>
          <w:color w:val="000000" w:themeColor="text1"/>
          <w:szCs w:val="24"/>
          <w:shd w:val="clear" w:color="auto" w:fill="FFFFFF"/>
        </w:rPr>
        <w:t>. Baltimore: Johns Hopkins University Press</w:t>
      </w:r>
    </w:p>
    <w:p w14:paraId="60465072" w14:textId="77777777" w:rsidR="00E80284" w:rsidRPr="004518EF" w:rsidRDefault="00AE1CFD" w:rsidP="00E80284">
      <w:pPr>
        <w:spacing w:line="480" w:lineRule="auto"/>
        <w:ind w:left="720" w:hanging="720"/>
        <w:jc w:val="both"/>
        <w:rPr>
          <w:rFonts w:eastAsia="Arial Unicode MS" w:cs="Times New Roman"/>
          <w:color w:val="000000" w:themeColor="text1"/>
          <w:szCs w:val="24"/>
          <w:shd w:val="clear" w:color="auto" w:fill="FFFFFF"/>
        </w:rPr>
      </w:pPr>
      <w:r w:rsidRPr="00CE09BD">
        <w:rPr>
          <w:rFonts w:eastAsia="Arial Unicode MS" w:cs="Times New Roman"/>
          <w:color w:val="000000" w:themeColor="text1"/>
          <w:szCs w:val="24"/>
          <w:shd w:val="clear" w:color="auto" w:fill="FFFFFF"/>
          <w:vertAlign w:val="superscript"/>
        </w:rPr>
        <w:t>4</w:t>
      </w:r>
      <w:r w:rsidR="00BE520C">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Cummings, M. C., &amp; Wise, D. (1997). </w:t>
      </w:r>
      <w:r w:rsidR="00E80284" w:rsidRPr="004518EF">
        <w:rPr>
          <w:rFonts w:eastAsia="Arial Unicode MS" w:cs="Times New Roman"/>
          <w:i/>
          <w:iCs/>
          <w:color w:val="000000" w:themeColor="text1"/>
          <w:szCs w:val="24"/>
          <w:shd w:val="clear" w:color="auto" w:fill="FFFFFF"/>
        </w:rPr>
        <w:t>Democracy under pressure: An introduction to the American political system</w:t>
      </w:r>
      <w:r w:rsidR="00E80284" w:rsidRPr="004518EF">
        <w:rPr>
          <w:rFonts w:eastAsia="Arial Unicode MS" w:cs="Times New Roman"/>
          <w:color w:val="000000" w:themeColor="text1"/>
          <w:szCs w:val="24"/>
          <w:shd w:val="clear" w:color="auto" w:fill="FFFFFF"/>
        </w:rPr>
        <w:t xml:space="preserve">. Fort Worth [u.a.: Harcourt Brace College </w:t>
      </w:r>
      <w:r w:rsidR="005A0367" w:rsidRPr="004518EF">
        <w:rPr>
          <w:rFonts w:eastAsia="Arial Unicode MS" w:cs="Times New Roman"/>
          <w:color w:val="000000" w:themeColor="text1"/>
          <w:szCs w:val="24"/>
          <w:shd w:val="clear" w:color="auto" w:fill="FFFFFF"/>
        </w:rPr>
        <w:t>Pub</w:t>
      </w:r>
      <w:r w:rsidR="005A0367">
        <w:rPr>
          <w:rFonts w:eastAsia="Arial Unicode MS" w:cs="Times New Roman"/>
          <w:color w:val="000000" w:themeColor="text1"/>
          <w:szCs w:val="24"/>
          <w:shd w:val="clear" w:color="auto" w:fill="FFFFFF"/>
        </w:rPr>
        <w:t>]</w:t>
      </w:r>
      <w:r w:rsidR="00E80284" w:rsidRPr="004518EF">
        <w:rPr>
          <w:rFonts w:eastAsia="Arial Unicode MS" w:cs="Times New Roman"/>
          <w:color w:val="000000" w:themeColor="text1"/>
          <w:szCs w:val="24"/>
          <w:shd w:val="clear" w:color="auto" w:fill="FFFFFF"/>
        </w:rPr>
        <w:t>.</w:t>
      </w:r>
    </w:p>
    <w:p w14:paraId="04890A0C" w14:textId="77777777" w:rsidR="00E80284" w:rsidRPr="00915E7D" w:rsidRDefault="00AE1CFD" w:rsidP="00852747">
      <w:pPr>
        <w:spacing w:line="480" w:lineRule="auto"/>
        <w:ind w:left="720" w:hanging="720"/>
        <w:jc w:val="both"/>
        <w:rPr>
          <w:rFonts w:cs="Times New Roman"/>
          <w:color w:val="000000" w:themeColor="text1"/>
          <w:szCs w:val="24"/>
          <w:shd w:val="clear" w:color="auto" w:fill="FFFFFF"/>
          <w:lang w:val="fr-FR"/>
        </w:rPr>
      </w:pPr>
      <w:r w:rsidRPr="00CE09BD">
        <w:rPr>
          <w:rFonts w:cs="Times New Roman"/>
          <w:color w:val="000000" w:themeColor="text1"/>
          <w:szCs w:val="24"/>
          <w:shd w:val="clear" w:color="auto" w:fill="FFFFFF"/>
          <w:vertAlign w:val="superscript"/>
        </w:rPr>
        <w:t>3</w:t>
      </w:r>
      <w:r w:rsidR="00BE520C" w:rsidRPr="00CE09BD">
        <w:rPr>
          <w:rFonts w:cs="Times New Roman"/>
          <w:color w:val="000000" w:themeColor="text1"/>
          <w:szCs w:val="24"/>
          <w:shd w:val="clear" w:color="auto" w:fill="FFFFFF"/>
          <w:vertAlign w:val="superscript"/>
        </w:rPr>
        <w:t>.</w:t>
      </w:r>
      <w:r w:rsidR="00BE520C">
        <w:rPr>
          <w:rFonts w:cs="Times New Roman"/>
          <w:color w:val="000000" w:themeColor="text1"/>
          <w:szCs w:val="24"/>
          <w:shd w:val="clear" w:color="auto" w:fill="FFFFFF"/>
        </w:rPr>
        <w:t xml:space="preserve"> </w:t>
      </w:r>
      <w:r w:rsidR="005A0367">
        <w:rPr>
          <w:rFonts w:cs="Times New Roman"/>
          <w:color w:val="000000" w:themeColor="text1"/>
          <w:szCs w:val="24"/>
          <w:shd w:val="clear" w:color="auto" w:fill="FFFFFF"/>
        </w:rPr>
        <w:t>Davis</w:t>
      </w:r>
      <w:r w:rsidR="00E80284" w:rsidRPr="004518EF">
        <w:rPr>
          <w:rFonts w:cs="Times New Roman"/>
          <w:color w:val="000000" w:themeColor="text1"/>
          <w:szCs w:val="24"/>
          <w:shd w:val="clear" w:color="auto" w:fill="FFFFFF"/>
        </w:rPr>
        <w:t>, J. (1957). The participation of the Negro in the Democratic process in the United States. </w:t>
      </w:r>
      <w:r w:rsidR="00E80284" w:rsidRPr="00915E7D">
        <w:rPr>
          <w:rFonts w:cs="Times New Roman"/>
          <w:i/>
          <w:iCs/>
          <w:color w:val="000000" w:themeColor="text1"/>
          <w:szCs w:val="24"/>
          <w:shd w:val="clear" w:color="auto" w:fill="FFFFFF"/>
          <w:lang w:val="fr-FR"/>
        </w:rPr>
        <w:t>Présence Africaine,</w:t>
      </w:r>
      <w:r w:rsidR="00852747" w:rsidRPr="00915E7D">
        <w:rPr>
          <w:rFonts w:cs="Times New Roman"/>
          <w:color w:val="000000" w:themeColor="text1"/>
          <w:szCs w:val="24"/>
          <w:shd w:val="clear" w:color="auto" w:fill="FFFFFF"/>
          <w:lang w:val="fr-FR"/>
        </w:rPr>
        <w:t xml:space="preserve"> (14/15), </w:t>
      </w:r>
      <w:r w:rsidR="00E80284" w:rsidRPr="00915E7D">
        <w:rPr>
          <w:rFonts w:cs="Times New Roman"/>
          <w:color w:val="000000" w:themeColor="text1"/>
          <w:szCs w:val="24"/>
          <w:shd w:val="clear" w:color="auto" w:fill="FFFFFF"/>
          <w:lang w:val="fr-FR"/>
        </w:rPr>
        <w:t xml:space="preserve">nouvelle série, 129-147. </w:t>
      </w:r>
      <w:r w:rsidR="00852747" w:rsidRPr="00915E7D">
        <w:rPr>
          <w:rFonts w:cs="Times New Roman"/>
          <w:color w:val="000000" w:themeColor="text1"/>
          <w:szCs w:val="24"/>
          <w:shd w:val="clear" w:color="auto" w:fill="FFFFFF"/>
          <w:lang w:val="fr-FR"/>
        </w:rPr>
        <w:t xml:space="preserve">Available at </w:t>
      </w:r>
      <w:hyperlink r:id="rId10" w:history="1">
        <w:r w:rsidR="00E80284" w:rsidRPr="00915E7D">
          <w:rPr>
            <w:rStyle w:val="Hyperlink"/>
            <w:rFonts w:cs="Times New Roman"/>
            <w:color w:val="000000" w:themeColor="text1"/>
            <w:szCs w:val="24"/>
            <w:shd w:val="clear" w:color="auto" w:fill="FFFFFF"/>
            <w:lang w:val="fr-FR"/>
          </w:rPr>
          <w:t>http://www.jstor.org/stable/24346862</w:t>
        </w:r>
      </w:hyperlink>
      <w:r w:rsidR="005A0367" w:rsidRPr="00915E7D">
        <w:rPr>
          <w:rStyle w:val="Hyperlink"/>
          <w:rFonts w:cs="Times New Roman"/>
          <w:color w:val="000000" w:themeColor="text1"/>
          <w:szCs w:val="24"/>
          <w:shd w:val="clear" w:color="auto" w:fill="FFFFFF"/>
          <w:lang w:val="fr-FR"/>
        </w:rPr>
        <w:t>.</w:t>
      </w:r>
    </w:p>
    <w:p w14:paraId="18531FAA" w14:textId="77777777" w:rsidR="00E80284" w:rsidRPr="004518EF" w:rsidRDefault="00D5696E" w:rsidP="00E80284">
      <w:pPr>
        <w:spacing w:line="480" w:lineRule="auto"/>
        <w:ind w:left="720" w:hanging="720"/>
        <w:jc w:val="both"/>
        <w:rPr>
          <w:rFonts w:cs="Times New Roman"/>
          <w:color w:val="000000" w:themeColor="text1"/>
          <w:szCs w:val="24"/>
        </w:rPr>
      </w:pPr>
      <w:r w:rsidRPr="00CE09BD">
        <w:rPr>
          <w:rFonts w:cs="Times New Roman"/>
          <w:color w:val="000000" w:themeColor="text1"/>
          <w:szCs w:val="24"/>
          <w:shd w:val="clear" w:color="auto" w:fill="FFFFFF"/>
          <w:vertAlign w:val="superscript"/>
        </w:rPr>
        <w:t xml:space="preserve">15 </w:t>
      </w:r>
      <w:r w:rsidR="00BE520C" w:rsidRPr="00CE09BD">
        <w:rPr>
          <w:rFonts w:cs="Times New Roman"/>
          <w:color w:val="000000" w:themeColor="text1"/>
          <w:szCs w:val="24"/>
          <w:shd w:val="clear" w:color="auto" w:fill="FFFFFF"/>
          <w:vertAlign w:val="superscript"/>
        </w:rPr>
        <w:t>5</w:t>
      </w:r>
      <w:r w:rsidR="00BE520C">
        <w:rPr>
          <w:rFonts w:cs="Times New Roman"/>
          <w:color w:val="000000" w:themeColor="text1"/>
          <w:szCs w:val="24"/>
          <w:shd w:val="clear" w:color="auto" w:fill="FFFFFF"/>
        </w:rPr>
        <w:t xml:space="preserve">. </w:t>
      </w:r>
      <w:r w:rsidR="00E80284" w:rsidRPr="004518EF">
        <w:rPr>
          <w:rFonts w:cs="Times New Roman"/>
          <w:color w:val="000000" w:themeColor="text1"/>
          <w:szCs w:val="24"/>
          <w:shd w:val="clear" w:color="auto" w:fill="FFFFFF"/>
        </w:rPr>
        <w:t xml:space="preserve">Dickovick, J. (2005). The Measure and Mismeasure of </w:t>
      </w:r>
      <w:r w:rsidR="005A0367" w:rsidRPr="004518EF">
        <w:rPr>
          <w:rFonts w:cs="Times New Roman"/>
          <w:color w:val="000000" w:themeColor="text1"/>
          <w:szCs w:val="24"/>
          <w:shd w:val="clear" w:color="auto" w:fill="FFFFFF"/>
        </w:rPr>
        <w:t>Decentralization</w:t>
      </w:r>
      <w:r w:rsidR="00E80284" w:rsidRPr="004518EF">
        <w:rPr>
          <w:rFonts w:cs="Times New Roman"/>
          <w:color w:val="000000" w:themeColor="text1"/>
          <w:szCs w:val="24"/>
          <w:shd w:val="clear" w:color="auto" w:fill="FFFFFF"/>
        </w:rPr>
        <w:t>: Subnational Autonomy in Senegal and South Africa. </w:t>
      </w:r>
      <w:r w:rsidR="00E80284" w:rsidRPr="004518EF">
        <w:rPr>
          <w:rFonts w:cs="Times New Roman"/>
          <w:i/>
          <w:iCs/>
          <w:color w:val="000000" w:themeColor="text1"/>
          <w:szCs w:val="24"/>
          <w:shd w:val="clear" w:color="auto" w:fill="FFFFFF"/>
        </w:rPr>
        <w:t>The Journal of Modern African Studies,</w:t>
      </w:r>
      <w:r w:rsidR="00E80284" w:rsidRPr="004518EF">
        <w:rPr>
          <w:rFonts w:cs="Times New Roman"/>
          <w:color w:val="000000" w:themeColor="text1"/>
          <w:szCs w:val="24"/>
          <w:shd w:val="clear" w:color="auto" w:fill="FFFFFF"/>
        </w:rPr>
        <w:t> </w:t>
      </w:r>
      <w:r w:rsidR="00E80284" w:rsidRPr="004518EF">
        <w:rPr>
          <w:rFonts w:cs="Times New Roman"/>
          <w:i/>
          <w:iCs/>
          <w:color w:val="000000" w:themeColor="text1"/>
          <w:szCs w:val="24"/>
          <w:shd w:val="clear" w:color="auto" w:fill="FFFFFF"/>
        </w:rPr>
        <w:t>43</w:t>
      </w:r>
      <w:r w:rsidR="00E80284" w:rsidRPr="004518EF">
        <w:rPr>
          <w:rFonts w:cs="Times New Roman"/>
          <w:color w:val="000000" w:themeColor="text1"/>
          <w:szCs w:val="24"/>
          <w:shd w:val="clear" w:color="auto" w:fill="FFFFFF"/>
        </w:rPr>
        <w:t>(2), 183-210. Retrieved from http://www.jstor.org/stable/3876204</w:t>
      </w:r>
    </w:p>
    <w:p w14:paraId="47F2842A" w14:textId="77777777" w:rsidR="00E80284" w:rsidRPr="004518EF" w:rsidRDefault="007E7071" w:rsidP="00E80284">
      <w:pPr>
        <w:spacing w:line="480" w:lineRule="auto"/>
        <w:ind w:left="720" w:hanging="720"/>
        <w:jc w:val="both"/>
        <w:rPr>
          <w:rFonts w:cs="Times New Roman"/>
          <w:color w:val="000000" w:themeColor="text1"/>
          <w:szCs w:val="24"/>
          <w:shd w:val="clear" w:color="auto" w:fill="FFFFFF"/>
        </w:rPr>
      </w:pPr>
      <w:r w:rsidRPr="00D43F49">
        <w:rPr>
          <w:rFonts w:cs="Times New Roman"/>
          <w:color w:val="000000" w:themeColor="text1"/>
          <w:szCs w:val="24"/>
          <w:shd w:val="clear" w:color="auto" w:fill="FFFFFF"/>
          <w:vertAlign w:val="superscript"/>
        </w:rPr>
        <w:t>28</w:t>
      </w:r>
      <w:r w:rsidR="00D43F49" w:rsidRPr="00D43F49">
        <w:rPr>
          <w:rFonts w:cs="Times New Roman"/>
          <w:color w:val="000000" w:themeColor="text1"/>
          <w:szCs w:val="24"/>
          <w:shd w:val="clear" w:color="auto" w:fill="FFFFFF"/>
          <w:vertAlign w:val="superscript"/>
        </w:rPr>
        <w:t xml:space="preserve"> </w:t>
      </w:r>
      <w:r w:rsidR="00BE520C" w:rsidRPr="00D43F49">
        <w:rPr>
          <w:rFonts w:cs="Times New Roman"/>
          <w:color w:val="000000" w:themeColor="text1"/>
          <w:szCs w:val="24"/>
          <w:shd w:val="clear" w:color="auto" w:fill="FFFFFF"/>
          <w:vertAlign w:val="superscript"/>
        </w:rPr>
        <w:t>6.</w:t>
      </w:r>
      <w:r w:rsidR="00BE520C" w:rsidRPr="00D43F49">
        <w:rPr>
          <w:rFonts w:cs="Times New Roman"/>
          <w:color w:val="000000" w:themeColor="text1"/>
          <w:szCs w:val="24"/>
          <w:shd w:val="clear" w:color="auto" w:fill="FFFFFF"/>
        </w:rPr>
        <w:t xml:space="preserve"> </w:t>
      </w:r>
      <w:r w:rsidR="00BE520C">
        <w:rPr>
          <w:rFonts w:cs="Times New Roman"/>
          <w:color w:val="000000" w:themeColor="text1"/>
          <w:szCs w:val="24"/>
          <w:shd w:val="clear" w:color="auto" w:fill="FFFFFF"/>
        </w:rPr>
        <w:t xml:space="preserve">Front </w:t>
      </w:r>
      <w:r w:rsidR="00E80284" w:rsidRPr="004518EF">
        <w:rPr>
          <w:rFonts w:cs="Times New Roman"/>
          <w:color w:val="000000" w:themeColor="text1"/>
          <w:szCs w:val="24"/>
          <w:shd w:val="clear" w:color="auto" w:fill="FFFFFF"/>
        </w:rPr>
        <w:t>Matter. (2005). </w:t>
      </w:r>
      <w:r w:rsidR="00E80284" w:rsidRPr="004518EF">
        <w:rPr>
          <w:rFonts w:cs="Times New Roman"/>
          <w:i/>
          <w:iCs/>
          <w:color w:val="000000" w:themeColor="text1"/>
          <w:szCs w:val="24"/>
          <w:shd w:val="clear" w:color="auto" w:fill="FFFFFF"/>
        </w:rPr>
        <w:t>African American Review,</w:t>
      </w:r>
      <w:r w:rsidR="00E80284" w:rsidRPr="004518EF">
        <w:rPr>
          <w:rFonts w:cs="Times New Roman"/>
          <w:color w:val="000000" w:themeColor="text1"/>
          <w:szCs w:val="24"/>
          <w:shd w:val="clear" w:color="auto" w:fill="FFFFFF"/>
        </w:rPr>
        <w:t> </w:t>
      </w:r>
      <w:r w:rsidR="00E80284" w:rsidRPr="004518EF">
        <w:rPr>
          <w:rFonts w:cs="Times New Roman"/>
          <w:i/>
          <w:iCs/>
          <w:color w:val="000000" w:themeColor="text1"/>
          <w:szCs w:val="24"/>
          <w:shd w:val="clear" w:color="auto" w:fill="FFFFFF"/>
        </w:rPr>
        <w:t>39</w:t>
      </w:r>
      <w:r w:rsidR="00E80284" w:rsidRPr="004518EF">
        <w:rPr>
          <w:rFonts w:cs="Times New Roman"/>
          <w:color w:val="000000" w:themeColor="text1"/>
          <w:szCs w:val="24"/>
          <w:shd w:val="clear" w:color="auto" w:fill="FFFFFF"/>
        </w:rPr>
        <w:t xml:space="preserve">(1/2). </w:t>
      </w:r>
      <w:r w:rsidR="00852747">
        <w:rPr>
          <w:rFonts w:cs="Times New Roman"/>
          <w:color w:val="000000" w:themeColor="text1"/>
          <w:szCs w:val="24"/>
          <w:shd w:val="clear" w:color="auto" w:fill="FFFFFF"/>
        </w:rPr>
        <w:t>Available at</w:t>
      </w:r>
      <w:r w:rsidR="00E80284" w:rsidRPr="004518EF">
        <w:rPr>
          <w:rFonts w:cs="Times New Roman"/>
          <w:color w:val="000000" w:themeColor="text1"/>
          <w:szCs w:val="24"/>
          <w:shd w:val="clear" w:color="auto" w:fill="FFFFFF"/>
        </w:rPr>
        <w:t xml:space="preserve"> </w:t>
      </w:r>
      <w:hyperlink r:id="rId11" w:history="1">
        <w:r w:rsidR="00E80284" w:rsidRPr="004518EF">
          <w:rPr>
            <w:rStyle w:val="Hyperlink"/>
            <w:rFonts w:cs="Times New Roman"/>
            <w:color w:val="000000" w:themeColor="text1"/>
            <w:szCs w:val="24"/>
            <w:shd w:val="clear" w:color="auto" w:fill="FFFFFF"/>
          </w:rPr>
          <w:t>http://www.jstor.org/stable/40033632</w:t>
        </w:r>
      </w:hyperlink>
    </w:p>
    <w:p w14:paraId="3DC51D12" w14:textId="77777777" w:rsidR="00E80284" w:rsidRPr="004518EF" w:rsidRDefault="0046360D"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t xml:space="preserve">21 </w:t>
      </w:r>
      <w:r w:rsidR="00BE520C" w:rsidRPr="00D43F49">
        <w:rPr>
          <w:rFonts w:eastAsia="Arial Unicode MS" w:cs="Times New Roman"/>
          <w:color w:val="000000" w:themeColor="text1"/>
          <w:szCs w:val="24"/>
          <w:shd w:val="clear" w:color="auto" w:fill="FFFFFF"/>
          <w:vertAlign w:val="superscript"/>
        </w:rPr>
        <w:t>7</w:t>
      </w:r>
      <w:r w:rsidR="00BE520C">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Jordan, W. G. (2001). </w:t>
      </w:r>
      <w:r w:rsidR="00E80284" w:rsidRPr="004518EF">
        <w:rPr>
          <w:rFonts w:eastAsia="Arial Unicode MS" w:cs="Times New Roman"/>
          <w:i/>
          <w:iCs/>
          <w:color w:val="000000" w:themeColor="text1"/>
          <w:szCs w:val="24"/>
          <w:shd w:val="clear" w:color="auto" w:fill="FFFFFF"/>
        </w:rPr>
        <w:t>Black Newspapers and America</w:t>
      </w:r>
      <w:r w:rsidR="00E80284" w:rsidRPr="004518EF">
        <w:rPr>
          <w:rFonts w:eastAsia="Arial Unicode MS" w:cs="Times New Roman"/>
          <w:color w:val="000000" w:themeColor="text1"/>
          <w:szCs w:val="24"/>
          <w:shd w:val="clear" w:color="auto" w:fill="FFFFFF"/>
        </w:rPr>
        <w:t>. Chapel Hill: University of North Carolina Press</w:t>
      </w:r>
    </w:p>
    <w:p w14:paraId="4DF8FEE6" w14:textId="77777777" w:rsidR="00E80284" w:rsidRPr="004518EF" w:rsidRDefault="0046360D"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t>24</w:t>
      </w:r>
      <w:r w:rsidR="00B77B0B">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Partridge, J. A., Lowell, J. R., &amp; Hein</w:t>
      </w:r>
      <w:r w:rsidR="00852747">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Online World Constitutions Illustrated: Contemporary &amp; Historical Documents &amp; Resources. (n.d.). </w:t>
      </w:r>
      <w:r w:rsidR="00E80284" w:rsidRPr="004518EF">
        <w:rPr>
          <w:rFonts w:eastAsia="Arial Unicode MS" w:cs="Times New Roman"/>
          <w:i/>
          <w:iCs/>
          <w:color w:val="000000" w:themeColor="text1"/>
          <w:szCs w:val="24"/>
          <w:shd w:val="clear" w:color="auto" w:fill="FFFFFF"/>
        </w:rPr>
        <w:t>On Democracy</w:t>
      </w:r>
      <w:r w:rsidR="00E80284" w:rsidRPr="004518EF">
        <w:rPr>
          <w:rFonts w:eastAsia="Arial Unicode MS" w:cs="Times New Roman"/>
          <w:color w:val="000000" w:themeColor="text1"/>
          <w:szCs w:val="24"/>
          <w:shd w:val="clear" w:color="auto" w:fill="FFFFFF"/>
        </w:rPr>
        <w:t>. Place of publication not identified: Yale University Press.</w:t>
      </w:r>
    </w:p>
    <w:p w14:paraId="6457A2B5" w14:textId="77777777" w:rsidR="00E80284" w:rsidRPr="004518EF" w:rsidRDefault="007E7071"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t xml:space="preserve">27 </w:t>
      </w:r>
      <w:r w:rsidR="00D43F49">
        <w:rPr>
          <w:rFonts w:eastAsia="Arial Unicode MS" w:cs="Times New Roman"/>
          <w:color w:val="000000" w:themeColor="text1"/>
          <w:szCs w:val="24"/>
          <w:shd w:val="clear" w:color="auto" w:fill="FFFFFF"/>
          <w:vertAlign w:val="superscript"/>
        </w:rPr>
        <w:t>,</w:t>
      </w:r>
      <w:r w:rsidR="0046360D" w:rsidRPr="00D43F49">
        <w:rPr>
          <w:rFonts w:eastAsia="Arial Unicode MS" w:cs="Times New Roman"/>
          <w:color w:val="000000" w:themeColor="text1"/>
          <w:szCs w:val="24"/>
          <w:shd w:val="clear" w:color="auto" w:fill="FFFFFF"/>
          <w:vertAlign w:val="superscript"/>
        </w:rPr>
        <w:t>17</w:t>
      </w:r>
      <w:r w:rsidR="00D43F49">
        <w:rPr>
          <w:rFonts w:eastAsia="Arial Unicode MS" w:cs="Times New Roman"/>
          <w:color w:val="000000" w:themeColor="text1"/>
          <w:szCs w:val="24"/>
          <w:shd w:val="clear" w:color="auto" w:fill="FFFFFF"/>
          <w:vertAlign w:val="superscript"/>
        </w:rPr>
        <w:t>,</w:t>
      </w:r>
      <w:r w:rsidR="00B77B0B" w:rsidRPr="00D43F49">
        <w:rPr>
          <w:rFonts w:eastAsia="Arial Unicode MS" w:cs="Times New Roman"/>
          <w:color w:val="000000" w:themeColor="text1"/>
          <w:szCs w:val="24"/>
          <w:shd w:val="clear" w:color="auto" w:fill="FFFFFF"/>
          <w:vertAlign w:val="superscript"/>
        </w:rPr>
        <w:t xml:space="preserve"> </w:t>
      </w:r>
      <w:r w:rsidR="0014112E" w:rsidRPr="00D43F49">
        <w:rPr>
          <w:rFonts w:eastAsia="Arial Unicode MS" w:cs="Times New Roman"/>
          <w:color w:val="000000" w:themeColor="text1"/>
          <w:szCs w:val="24"/>
          <w:shd w:val="clear" w:color="auto" w:fill="FFFFFF"/>
          <w:vertAlign w:val="superscript"/>
        </w:rPr>
        <w:t>11</w:t>
      </w:r>
      <w:r w:rsidR="0014112E">
        <w:rPr>
          <w:rFonts w:eastAsia="Arial Unicode MS" w:cs="Times New Roman"/>
          <w:color w:val="000000" w:themeColor="text1"/>
          <w:szCs w:val="24"/>
          <w:shd w:val="clear" w:color="auto" w:fill="FFFFFF"/>
          <w:vertAlign w:val="superscript"/>
        </w:rPr>
        <w:t>,</w:t>
      </w:r>
      <w:r w:rsidR="0014112E" w:rsidRPr="00D43F49">
        <w:rPr>
          <w:rFonts w:eastAsia="Arial Unicode MS" w:cs="Times New Roman"/>
          <w:color w:val="000000" w:themeColor="text1"/>
          <w:szCs w:val="24"/>
          <w:shd w:val="clear" w:color="auto" w:fill="FFFFFF"/>
          <w:vertAlign w:val="superscript"/>
        </w:rPr>
        <w:t xml:space="preserve"> 9</w:t>
      </w:r>
      <w:r w:rsidR="00BE520C">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Spence, K. (2017). </w:t>
      </w:r>
      <w:r w:rsidR="00E80284" w:rsidRPr="004518EF">
        <w:rPr>
          <w:rFonts w:eastAsia="Arial Unicode MS" w:cs="Times New Roman"/>
          <w:i/>
          <w:iCs/>
          <w:color w:val="000000" w:themeColor="text1"/>
          <w:szCs w:val="24"/>
          <w:shd w:val="clear" w:color="auto" w:fill="FFFFFF"/>
        </w:rPr>
        <w:t>Martin Luther King Jr. and peaceful protest</w:t>
      </w:r>
      <w:r w:rsidR="00E80284" w:rsidRPr="004518EF">
        <w:rPr>
          <w:rFonts w:eastAsia="Arial Unicode MS" w:cs="Times New Roman"/>
          <w:color w:val="000000" w:themeColor="text1"/>
          <w:szCs w:val="24"/>
          <w:shd w:val="clear" w:color="auto" w:fill="FFFFFF"/>
        </w:rPr>
        <w:t>.</w:t>
      </w:r>
    </w:p>
    <w:p w14:paraId="1109DBD7" w14:textId="77777777" w:rsidR="00E80284" w:rsidRPr="004518EF" w:rsidRDefault="0046360D"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lastRenderedPageBreak/>
        <w:t>19</w:t>
      </w:r>
      <w:r w:rsidR="00B77B0B" w:rsidRPr="00D43F49">
        <w:rPr>
          <w:rFonts w:eastAsia="Arial Unicode MS" w:cs="Times New Roman"/>
          <w:color w:val="000000" w:themeColor="text1"/>
          <w:szCs w:val="24"/>
          <w:shd w:val="clear" w:color="auto" w:fill="FFFFFF"/>
          <w:vertAlign w:val="superscript"/>
        </w:rPr>
        <w:t>,8</w:t>
      </w:r>
      <w:r w:rsidR="00BE520C">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Taiwo, O. (2010). </w:t>
      </w:r>
      <w:r w:rsidR="00E80284" w:rsidRPr="004518EF">
        <w:rPr>
          <w:rFonts w:eastAsia="Arial Unicode MS" w:cs="Times New Roman"/>
          <w:i/>
          <w:iCs/>
          <w:color w:val="000000" w:themeColor="text1"/>
          <w:szCs w:val="24"/>
          <w:shd w:val="clear" w:color="auto" w:fill="FFFFFF"/>
        </w:rPr>
        <w:t>How colonialism preempted modernity in Africa</w:t>
      </w:r>
      <w:r w:rsidR="00E80284" w:rsidRPr="004518EF">
        <w:rPr>
          <w:rFonts w:eastAsia="Arial Unicode MS" w:cs="Times New Roman"/>
          <w:color w:val="000000" w:themeColor="text1"/>
          <w:szCs w:val="24"/>
          <w:shd w:val="clear" w:color="auto" w:fill="FFFFFF"/>
        </w:rPr>
        <w:t>. Bloomington: Indiana University Press</w:t>
      </w:r>
      <w:r w:rsidR="005A0367">
        <w:rPr>
          <w:rFonts w:eastAsia="Arial Unicode MS" w:cs="Times New Roman"/>
          <w:color w:val="000000" w:themeColor="text1"/>
          <w:szCs w:val="24"/>
          <w:shd w:val="clear" w:color="auto" w:fill="FFFFFF"/>
        </w:rPr>
        <w:t>.</w:t>
      </w:r>
    </w:p>
    <w:p w14:paraId="424371AA" w14:textId="77777777" w:rsidR="00E80284" w:rsidRPr="004518EF" w:rsidRDefault="0046360D"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t xml:space="preserve">22 </w:t>
      </w:r>
      <w:r w:rsidR="00D43F49" w:rsidRPr="00D43F49">
        <w:rPr>
          <w:rFonts w:eastAsia="Arial Unicode MS" w:cs="Times New Roman"/>
          <w:color w:val="000000" w:themeColor="text1"/>
          <w:szCs w:val="24"/>
          <w:shd w:val="clear" w:color="auto" w:fill="FFFFFF"/>
          <w:vertAlign w:val="superscript"/>
        </w:rPr>
        <w:t>,</w:t>
      </w:r>
      <w:r w:rsidR="0014112E" w:rsidRPr="00D43F49">
        <w:rPr>
          <w:rFonts w:eastAsia="Arial Unicode MS" w:cs="Times New Roman"/>
          <w:color w:val="000000" w:themeColor="text1"/>
          <w:szCs w:val="24"/>
          <w:shd w:val="clear" w:color="auto" w:fill="FFFFFF"/>
          <w:vertAlign w:val="superscript"/>
        </w:rPr>
        <w:t>6</w:t>
      </w:r>
      <w:r w:rsidR="0014112E">
        <w:rPr>
          <w:rFonts w:eastAsia="Arial Unicode MS" w:cs="Times New Roman"/>
          <w:color w:val="000000" w:themeColor="text1"/>
          <w:szCs w:val="24"/>
          <w:shd w:val="clear" w:color="auto" w:fill="FFFFFF"/>
        </w:rPr>
        <w:t>,</w:t>
      </w:r>
      <w:r w:rsidR="0014112E" w:rsidRPr="004518EF">
        <w:rPr>
          <w:rFonts w:eastAsia="Arial Unicode MS" w:cs="Times New Roman"/>
          <w:color w:val="000000" w:themeColor="text1"/>
          <w:szCs w:val="24"/>
          <w:shd w:val="clear" w:color="auto" w:fill="FFFFFF"/>
        </w:rPr>
        <w:t xml:space="preserve"> Tischauser</w:t>
      </w:r>
      <w:r w:rsidR="00E80284" w:rsidRPr="004518EF">
        <w:rPr>
          <w:rFonts w:eastAsia="Arial Unicode MS" w:cs="Times New Roman"/>
          <w:color w:val="000000" w:themeColor="text1"/>
          <w:szCs w:val="24"/>
          <w:shd w:val="clear" w:color="auto" w:fill="FFFFFF"/>
        </w:rPr>
        <w:t>, L. V. (2012). </w:t>
      </w:r>
      <w:r w:rsidR="00E80284" w:rsidRPr="004518EF">
        <w:rPr>
          <w:rFonts w:eastAsia="Arial Unicode MS" w:cs="Times New Roman"/>
          <w:i/>
          <w:iCs/>
          <w:color w:val="000000" w:themeColor="text1"/>
          <w:szCs w:val="24"/>
          <w:shd w:val="clear" w:color="auto" w:fill="FFFFFF"/>
        </w:rPr>
        <w:t>Jim Crow laws</w:t>
      </w:r>
      <w:r w:rsidR="00E80284" w:rsidRPr="004518EF">
        <w:rPr>
          <w:rFonts w:eastAsia="Arial Unicode MS" w:cs="Times New Roman"/>
          <w:color w:val="000000" w:themeColor="text1"/>
          <w:szCs w:val="24"/>
          <w:shd w:val="clear" w:color="auto" w:fill="FFFFFF"/>
        </w:rPr>
        <w:t>. Santa Barbara, Calif: Greenwood</w:t>
      </w:r>
    </w:p>
    <w:p w14:paraId="306C6731" w14:textId="77777777" w:rsidR="00E80284" w:rsidRPr="004518EF" w:rsidRDefault="00B77B0B"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t>12</w:t>
      </w:r>
      <w:r w:rsidR="00BE520C">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Urbinati, N. (2006). </w:t>
      </w:r>
      <w:r w:rsidR="00E80284" w:rsidRPr="004518EF">
        <w:rPr>
          <w:rFonts w:eastAsia="Arial Unicode MS" w:cs="Times New Roman"/>
          <w:i/>
          <w:iCs/>
          <w:color w:val="000000" w:themeColor="text1"/>
          <w:szCs w:val="24"/>
          <w:shd w:val="clear" w:color="auto" w:fill="FFFFFF"/>
        </w:rPr>
        <w:t>Representative democracy: Principles and genealogy</w:t>
      </w:r>
      <w:r w:rsidR="00E80284" w:rsidRPr="004518EF">
        <w:rPr>
          <w:rFonts w:eastAsia="Arial Unicode MS" w:cs="Times New Roman"/>
          <w:color w:val="000000" w:themeColor="text1"/>
          <w:szCs w:val="24"/>
          <w:shd w:val="clear" w:color="auto" w:fill="FFFFFF"/>
        </w:rPr>
        <w:t>. Chicago: University of Chicago Press</w:t>
      </w:r>
    </w:p>
    <w:p w14:paraId="49BF93DF" w14:textId="77777777" w:rsidR="00E80284" w:rsidRPr="004518EF" w:rsidRDefault="00D5696E"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t>13</w:t>
      </w:r>
      <w:r w:rsidR="00B77B0B">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Woolf, A. (2005). </w:t>
      </w:r>
      <w:r w:rsidR="00E80284" w:rsidRPr="004518EF">
        <w:rPr>
          <w:rFonts w:eastAsia="Arial Unicode MS" w:cs="Times New Roman"/>
          <w:i/>
          <w:iCs/>
          <w:color w:val="000000" w:themeColor="text1"/>
          <w:szCs w:val="24"/>
          <w:shd w:val="clear" w:color="auto" w:fill="FFFFFF"/>
        </w:rPr>
        <w:t>Democracy</w:t>
      </w:r>
      <w:r w:rsidR="00E80284" w:rsidRPr="004518EF">
        <w:rPr>
          <w:rFonts w:eastAsia="Arial Unicode MS" w:cs="Times New Roman"/>
          <w:color w:val="000000" w:themeColor="text1"/>
          <w:szCs w:val="24"/>
          <w:shd w:val="clear" w:color="auto" w:fill="FFFFFF"/>
        </w:rPr>
        <w:t>. London: Evans</w:t>
      </w:r>
    </w:p>
    <w:p w14:paraId="5598C061" w14:textId="77777777" w:rsidR="00E80284" w:rsidRPr="004518EF" w:rsidRDefault="00EA67A6" w:rsidP="00E80284">
      <w:pPr>
        <w:spacing w:line="480" w:lineRule="auto"/>
        <w:ind w:left="720" w:hanging="720"/>
        <w:jc w:val="both"/>
        <w:rPr>
          <w:rFonts w:eastAsia="Arial Unicode MS" w:cs="Times New Roman"/>
          <w:color w:val="000000" w:themeColor="text1"/>
          <w:szCs w:val="24"/>
          <w:shd w:val="clear" w:color="auto" w:fill="FFFFFF"/>
        </w:rPr>
      </w:pPr>
      <w:r w:rsidRPr="00D43F49">
        <w:rPr>
          <w:rFonts w:eastAsia="Arial Unicode MS" w:cs="Times New Roman"/>
          <w:color w:val="000000" w:themeColor="text1"/>
          <w:szCs w:val="24"/>
          <w:shd w:val="clear" w:color="auto" w:fill="FFFFFF"/>
          <w:vertAlign w:val="superscript"/>
        </w:rPr>
        <w:t>10</w:t>
      </w:r>
      <w:r w:rsidR="00BE520C">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Worger, W. H., Clark, N. L., &amp; Alpers, E. A. (2010). </w:t>
      </w:r>
      <w:r w:rsidR="00E80284" w:rsidRPr="004518EF">
        <w:rPr>
          <w:rFonts w:eastAsia="Arial Unicode MS" w:cs="Times New Roman"/>
          <w:i/>
          <w:iCs/>
          <w:color w:val="000000" w:themeColor="text1"/>
          <w:szCs w:val="24"/>
          <w:shd w:val="clear" w:color="auto" w:fill="FFFFFF"/>
        </w:rPr>
        <w:t>Africa and the West: A documentary history</w:t>
      </w:r>
      <w:r w:rsidR="00E80284" w:rsidRPr="004518EF">
        <w:rPr>
          <w:rFonts w:eastAsia="Arial Unicode MS" w:cs="Times New Roman"/>
          <w:color w:val="000000" w:themeColor="text1"/>
          <w:szCs w:val="24"/>
          <w:shd w:val="clear" w:color="auto" w:fill="FFFFFF"/>
        </w:rPr>
        <w:t>. Oxford: Oxford University Press</w:t>
      </w:r>
      <w:r w:rsidR="005A0367">
        <w:rPr>
          <w:rFonts w:eastAsia="Arial Unicode MS" w:cs="Times New Roman"/>
          <w:color w:val="000000" w:themeColor="text1"/>
          <w:szCs w:val="24"/>
          <w:shd w:val="clear" w:color="auto" w:fill="FFFFFF"/>
        </w:rPr>
        <w:t>.</w:t>
      </w:r>
    </w:p>
    <w:p w14:paraId="6019386E" w14:textId="77777777" w:rsidR="00E80284" w:rsidRPr="004518EF" w:rsidRDefault="0046360D" w:rsidP="00E80284">
      <w:pPr>
        <w:spacing w:line="480" w:lineRule="auto"/>
        <w:ind w:left="720" w:hanging="720"/>
        <w:jc w:val="both"/>
        <w:rPr>
          <w:rFonts w:eastAsia="Arial Unicode MS" w:cs="Times New Roman"/>
          <w:color w:val="000000" w:themeColor="text1"/>
          <w:szCs w:val="24"/>
          <w:shd w:val="clear" w:color="auto" w:fill="FFFFFF"/>
        </w:rPr>
      </w:pPr>
      <w:r w:rsidRPr="006F6EFD">
        <w:rPr>
          <w:rFonts w:eastAsia="Arial Unicode MS" w:cs="Times New Roman"/>
          <w:color w:val="000000" w:themeColor="text1"/>
          <w:szCs w:val="24"/>
          <w:shd w:val="clear" w:color="auto" w:fill="FFFFFF"/>
          <w:vertAlign w:val="superscript"/>
        </w:rPr>
        <w:t>19,</w:t>
      </w:r>
      <w:r w:rsidR="00D5696E" w:rsidRPr="006F6EFD">
        <w:rPr>
          <w:rFonts w:eastAsia="Arial Unicode MS" w:cs="Times New Roman"/>
          <w:color w:val="000000" w:themeColor="text1"/>
          <w:szCs w:val="24"/>
          <w:shd w:val="clear" w:color="auto" w:fill="FFFFFF"/>
          <w:vertAlign w:val="superscript"/>
        </w:rPr>
        <w:t>14</w:t>
      </w:r>
      <w:r w:rsidR="00D43F49" w:rsidRPr="006F6EFD">
        <w:rPr>
          <w:rFonts w:eastAsia="Arial Unicode MS" w:cs="Times New Roman"/>
          <w:color w:val="000000" w:themeColor="text1"/>
          <w:szCs w:val="24"/>
          <w:shd w:val="clear" w:color="auto" w:fill="FFFFFF"/>
          <w:vertAlign w:val="superscript"/>
        </w:rPr>
        <w:t>,</w:t>
      </w:r>
      <w:r w:rsidR="00EA67A6" w:rsidRPr="006F6EFD">
        <w:rPr>
          <w:rFonts w:eastAsia="Arial Unicode MS" w:cs="Times New Roman"/>
          <w:color w:val="000000" w:themeColor="text1"/>
          <w:szCs w:val="24"/>
          <w:shd w:val="clear" w:color="auto" w:fill="FFFFFF"/>
          <w:vertAlign w:val="superscript"/>
        </w:rPr>
        <w:t>9</w:t>
      </w:r>
      <w:r w:rsidR="00BE520C">
        <w:rPr>
          <w:rFonts w:eastAsia="Arial Unicode MS" w:cs="Times New Roman"/>
          <w:color w:val="000000" w:themeColor="text1"/>
          <w:szCs w:val="24"/>
          <w:shd w:val="clear" w:color="auto" w:fill="FFFFFF"/>
        </w:rPr>
        <w:t xml:space="preserve">. </w:t>
      </w:r>
      <w:r w:rsidR="00E80284" w:rsidRPr="004518EF">
        <w:rPr>
          <w:rFonts w:eastAsia="Arial Unicode MS" w:cs="Times New Roman"/>
          <w:color w:val="000000" w:themeColor="text1"/>
          <w:szCs w:val="24"/>
          <w:shd w:val="clear" w:color="auto" w:fill="FFFFFF"/>
        </w:rPr>
        <w:t>Young, I. M. (2000). </w:t>
      </w:r>
      <w:r w:rsidR="00E80284" w:rsidRPr="004518EF">
        <w:rPr>
          <w:rFonts w:eastAsia="Arial Unicode MS" w:cs="Times New Roman"/>
          <w:i/>
          <w:iCs/>
          <w:color w:val="000000" w:themeColor="text1"/>
          <w:szCs w:val="24"/>
          <w:shd w:val="clear" w:color="auto" w:fill="FFFFFF"/>
        </w:rPr>
        <w:t>Inclusion and democracy</w:t>
      </w:r>
      <w:r w:rsidR="00E80284" w:rsidRPr="004518EF">
        <w:rPr>
          <w:rFonts w:eastAsia="Arial Unicode MS" w:cs="Times New Roman"/>
          <w:color w:val="000000" w:themeColor="text1"/>
          <w:szCs w:val="24"/>
          <w:shd w:val="clear" w:color="auto" w:fill="FFFFFF"/>
        </w:rPr>
        <w:t>. Oxford: Oxford University Press.</w:t>
      </w:r>
    </w:p>
    <w:p w14:paraId="4296C314" w14:textId="77777777" w:rsidR="00541927" w:rsidRPr="004518EF" w:rsidRDefault="00BE520C" w:rsidP="00E80284">
      <w:pPr>
        <w:spacing w:line="480" w:lineRule="auto"/>
        <w:ind w:left="720" w:hanging="720"/>
        <w:jc w:val="both"/>
        <w:rPr>
          <w:rFonts w:eastAsia="Arial Unicode MS" w:cs="Times New Roman"/>
          <w:color w:val="000000" w:themeColor="text1"/>
          <w:szCs w:val="24"/>
          <w:shd w:val="clear" w:color="auto" w:fill="FFFFFF"/>
        </w:rPr>
      </w:pPr>
      <w:r w:rsidRPr="006F6EFD">
        <w:rPr>
          <w:rFonts w:eastAsia="Arial Unicode MS" w:cs="Times New Roman"/>
          <w:color w:val="000000" w:themeColor="text1"/>
          <w:szCs w:val="24"/>
          <w:shd w:val="clear" w:color="auto" w:fill="FFFFFF"/>
          <w:vertAlign w:val="superscript"/>
        </w:rPr>
        <w:t>16.</w:t>
      </w:r>
      <w:r>
        <w:rPr>
          <w:rFonts w:eastAsia="Arial Unicode MS" w:cs="Times New Roman"/>
          <w:color w:val="000000" w:themeColor="text1"/>
          <w:szCs w:val="24"/>
          <w:shd w:val="clear" w:color="auto" w:fill="FFFFFF"/>
        </w:rPr>
        <w:t xml:space="preserve"> </w:t>
      </w:r>
      <w:r w:rsidR="00541927" w:rsidRPr="004518EF">
        <w:rPr>
          <w:rFonts w:eastAsia="Arial Unicode MS" w:cs="Times New Roman"/>
          <w:color w:val="000000" w:themeColor="text1"/>
          <w:szCs w:val="24"/>
          <w:shd w:val="clear" w:color="auto" w:fill="FFFFFF"/>
        </w:rPr>
        <w:t>Uba, K. (2007). </w:t>
      </w:r>
      <w:r w:rsidR="00541927" w:rsidRPr="004518EF">
        <w:rPr>
          <w:rFonts w:eastAsia="Arial Unicode MS" w:cs="Times New Roman"/>
          <w:i/>
          <w:iCs/>
          <w:color w:val="000000" w:themeColor="text1"/>
          <w:szCs w:val="24"/>
          <w:shd w:val="clear" w:color="auto" w:fill="FFFFFF"/>
        </w:rPr>
        <w:t>Do protests make a difference</w:t>
      </w:r>
      <w:r w:rsidR="005A0367" w:rsidRPr="004518EF">
        <w:rPr>
          <w:rFonts w:eastAsia="Arial Unicode MS" w:cs="Times New Roman"/>
          <w:i/>
          <w:iCs/>
          <w:color w:val="000000" w:themeColor="text1"/>
          <w:szCs w:val="24"/>
          <w:shd w:val="clear" w:color="auto" w:fill="FFFFFF"/>
        </w:rPr>
        <w:t>:</w:t>
      </w:r>
      <w:r w:rsidR="00541927" w:rsidRPr="004518EF">
        <w:rPr>
          <w:rFonts w:eastAsia="Arial Unicode MS" w:cs="Times New Roman"/>
          <w:i/>
          <w:iCs/>
          <w:color w:val="000000" w:themeColor="text1"/>
          <w:szCs w:val="24"/>
          <w:shd w:val="clear" w:color="auto" w:fill="FFFFFF"/>
        </w:rPr>
        <w:t xml:space="preserve"> The impact of anti-</w:t>
      </w:r>
      <w:r w:rsidR="005A0367" w:rsidRPr="004518EF">
        <w:rPr>
          <w:rFonts w:eastAsia="Arial Unicode MS" w:cs="Times New Roman"/>
          <w:i/>
          <w:iCs/>
          <w:color w:val="000000" w:themeColor="text1"/>
          <w:szCs w:val="24"/>
          <w:shd w:val="clear" w:color="auto" w:fill="FFFFFF"/>
        </w:rPr>
        <w:t>privatization</w:t>
      </w:r>
      <w:r w:rsidR="00541927" w:rsidRPr="004518EF">
        <w:rPr>
          <w:rFonts w:eastAsia="Arial Unicode MS" w:cs="Times New Roman"/>
          <w:i/>
          <w:iCs/>
          <w:color w:val="000000" w:themeColor="text1"/>
          <w:szCs w:val="24"/>
          <w:shd w:val="clear" w:color="auto" w:fill="FFFFFF"/>
        </w:rPr>
        <w:t xml:space="preserve"> </w:t>
      </w:r>
      <w:r w:rsidR="005A0367" w:rsidRPr="004518EF">
        <w:rPr>
          <w:rFonts w:eastAsia="Arial Unicode MS" w:cs="Times New Roman"/>
          <w:i/>
          <w:iCs/>
          <w:color w:val="000000" w:themeColor="text1"/>
          <w:szCs w:val="24"/>
          <w:shd w:val="clear" w:color="auto" w:fill="FFFFFF"/>
        </w:rPr>
        <w:t>mobilization</w:t>
      </w:r>
      <w:r w:rsidR="00541927" w:rsidRPr="004518EF">
        <w:rPr>
          <w:rFonts w:eastAsia="Arial Unicode MS" w:cs="Times New Roman"/>
          <w:i/>
          <w:iCs/>
          <w:color w:val="000000" w:themeColor="text1"/>
          <w:szCs w:val="24"/>
          <w:shd w:val="clear" w:color="auto" w:fill="FFFFFF"/>
        </w:rPr>
        <w:t xml:space="preserve"> in India and Peru</w:t>
      </w:r>
      <w:r w:rsidR="00541927" w:rsidRPr="004518EF">
        <w:rPr>
          <w:rFonts w:eastAsia="Arial Unicode MS" w:cs="Times New Roman"/>
          <w:color w:val="000000" w:themeColor="text1"/>
          <w:szCs w:val="24"/>
          <w:shd w:val="clear" w:color="auto" w:fill="FFFFFF"/>
        </w:rPr>
        <w:t xml:space="preserve">. Uppsala: Uppsala </w:t>
      </w:r>
      <w:r w:rsidR="005A0367" w:rsidRPr="004518EF">
        <w:rPr>
          <w:rFonts w:eastAsia="Arial Unicode MS" w:cs="Times New Roman"/>
          <w:color w:val="000000" w:themeColor="text1"/>
          <w:szCs w:val="24"/>
          <w:shd w:val="clear" w:color="auto" w:fill="FFFFFF"/>
        </w:rPr>
        <w:t>University</w:t>
      </w:r>
      <w:r w:rsidR="005A0367">
        <w:rPr>
          <w:rFonts w:eastAsia="Arial Unicode MS" w:cs="Times New Roman"/>
          <w:color w:val="000000" w:themeColor="text1"/>
          <w:szCs w:val="24"/>
          <w:shd w:val="clear" w:color="auto" w:fill="FFFFFF"/>
        </w:rPr>
        <w:t>.</w:t>
      </w:r>
    </w:p>
    <w:sectPr w:rsidR="00541927" w:rsidRPr="004518EF" w:rsidSect="00192990">
      <w:headerReference w:type="default" r:id="rId12"/>
      <w:headerReference w:type="first" r:id="rId13"/>
      <w:footnotePr>
        <w:numStart w:val="5"/>
        <w:numRestart w:val="eachSect"/>
      </w:footnotePr>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Patrick Becker" w:date="2018-03-26T21:18:00Z" w:initials="PB">
    <w:p w14:paraId="77078C30" w14:textId="4C103A18" w:rsidR="00385CCC" w:rsidRDefault="00385CCC">
      <w:pPr>
        <w:pStyle w:val="CommentText"/>
      </w:pPr>
      <w:r>
        <w:rPr>
          <w:rStyle w:val="CommentReference"/>
        </w:rPr>
        <w:annotationRef/>
      </w:r>
      <w:r>
        <w:t>Punctuation is not used in titles.</w:t>
      </w:r>
    </w:p>
  </w:comment>
  <w:comment w:id="11" w:author="Patrick Becker" w:date="2018-03-26T21:48:00Z" w:initials="PB">
    <w:p w14:paraId="63E51F4F" w14:textId="01DA696E" w:rsidR="00385CCC" w:rsidRDefault="00385CCC">
      <w:pPr>
        <w:pStyle w:val="CommentText"/>
      </w:pPr>
      <w:r>
        <w:rPr>
          <w:rStyle w:val="CommentReference"/>
        </w:rPr>
        <w:annotationRef/>
      </w:r>
      <w:r>
        <w:t>This (and other footnotes) is not presented in Bluebook style; are you using APA style instead?</w:t>
      </w:r>
    </w:p>
  </w:comment>
  <w:comment w:id="21" w:author="Patrick Becker" w:date="2018-03-26T20:43:00Z" w:initials="PB">
    <w:p w14:paraId="27D34AE2" w14:textId="77777777" w:rsidR="00385CCC" w:rsidRDefault="00385CCC">
      <w:pPr>
        <w:pStyle w:val="CommentText"/>
      </w:pPr>
      <w:r>
        <w:rPr>
          <w:rStyle w:val="CommentReference"/>
        </w:rPr>
        <w:annotationRef/>
      </w:r>
      <w:r>
        <w:t>Try to write as precisely as possible.  In this case, do you mean that “the affected party” is the same as “the minority” in the previous sentence?</w:t>
      </w:r>
    </w:p>
  </w:comment>
  <w:comment w:id="22" w:author="Patrick Becker" w:date="2018-03-26T20:58:00Z" w:initials="PB">
    <w:p w14:paraId="395FE5DF" w14:textId="10212044" w:rsidR="00385CCC" w:rsidRDefault="00385CCC">
      <w:pPr>
        <w:pStyle w:val="CommentText"/>
      </w:pPr>
      <w:r>
        <w:rPr>
          <w:rStyle w:val="CommentReference"/>
        </w:rPr>
        <w:annotationRef/>
      </w:r>
      <w:r>
        <w:t>This plural word modifies the singular “party” in this sentence; grammatically incorrect.</w:t>
      </w:r>
    </w:p>
  </w:comment>
  <w:comment w:id="23" w:author="Patrick Becker" w:date="2018-03-26T21:00:00Z" w:initials="PB">
    <w:p w14:paraId="02AEC5EC" w14:textId="432193F9" w:rsidR="00385CCC" w:rsidRDefault="00385CCC">
      <w:pPr>
        <w:pStyle w:val="CommentText"/>
      </w:pPr>
      <w:r>
        <w:rPr>
          <w:rStyle w:val="CommentReference"/>
        </w:rPr>
        <w:annotationRef/>
      </w:r>
      <w:r>
        <w:t>Avoid slang in formal academic writings such as this; substitute formal language for this and other forms of informal language throughout this paper.</w:t>
      </w:r>
    </w:p>
  </w:comment>
  <w:comment w:id="24" w:author="Patrick Becker" w:date="2018-03-26T21:01:00Z" w:initials="PB">
    <w:p w14:paraId="7A3691BE" w14:textId="237E1298" w:rsidR="00385CCC" w:rsidRDefault="00385CCC">
      <w:pPr>
        <w:pStyle w:val="CommentText"/>
      </w:pPr>
      <w:r>
        <w:rPr>
          <w:rStyle w:val="CommentReference"/>
        </w:rPr>
        <w:annotationRef/>
      </w:r>
      <w:r>
        <w:t xml:space="preserve">“option” for what?  </w:t>
      </w:r>
    </w:p>
  </w:comment>
  <w:comment w:id="26" w:author="Patrick Becker" w:date="2018-03-26T21:01:00Z" w:initials="PB">
    <w:p w14:paraId="369C26B6" w14:textId="2C2F42D3" w:rsidR="00385CCC" w:rsidRDefault="00385CCC">
      <w:pPr>
        <w:pStyle w:val="CommentText"/>
      </w:pPr>
      <w:r>
        <w:rPr>
          <w:rStyle w:val="CommentReference"/>
        </w:rPr>
        <w:annotationRef/>
      </w:r>
      <w:r>
        <w:t>This is a short but clear example of passive voice.  Because passive voice is wordy, it can cause your readers (anybody who might read what you have written) to become confused or fatigued.  That’s why active voice is preferred in formal academic and legal writings.</w:t>
      </w:r>
    </w:p>
  </w:comment>
  <w:comment w:id="25" w:author="Patrick Becker" w:date="2018-03-26T21:16:00Z" w:initials="PB">
    <w:p w14:paraId="322884C4" w14:textId="77777777" w:rsidR="00385CCC" w:rsidRDefault="00385CCC">
      <w:pPr>
        <w:pStyle w:val="CommentText"/>
      </w:pPr>
      <w:r>
        <w:rPr>
          <w:rStyle w:val="CommentReference"/>
        </w:rPr>
        <w:annotationRef/>
      </w:r>
      <w:r>
        <w:t xml:space="preserve">How do you know that this is true?  What is the source of this information?  </w:t>
      </w:r>
    </w:p>
    <w:p w14:paraId="00F460A7" w14:textId="77777777" w:rsidR="00385CCC" w:rsidRDefault="00385CCC">
      <w:pPr>
        <w:pStyle w:val="CommentText"/>
      </w:pPr>
    </w:p>
    <w:p w14:paraId="47C54BEC" w14:textId="249F5EA1" w:rsidR="00385CCC" w:rsidRDefault="00385CCC">
      <w:pPr>
        <w:pStyle w:val="CommentText"/>
      </w:pPr>
      <w:r>
        <w:t>Because this is a research paper, you need to back up all of your assertions and facts with Bluebook citations to the best quality resources that support them.  I see that this is a recurring problem throughout your research paper.  I will not mark it again, but know that this should be avoided in the future.</w:t>
      </w:r>
    </w:p>
  </w:comment>
  <w:comment w:id="32" w:author="Patrick Becker" w:date="2018-03-26T21:21:00Z" w:initials="PB">
    <w:p w14:paraId="75279BFF" w14:textId="080DF617" w:rsidR="00385CCC" w:rsidRDefault="00385CCC">
      <w:pPr>
        <w:pStyle w:val="CommentText"/>
      </w:pPr>
      <w:r>
        <w:rPr>
          <w:rStyle w:val="CommentReference"/>
        </w:rPr>
        <w:annotationRef/>
      </w:r>
      <w:r>
        <w:t>This seems to be an exaggeration since “equality . . . for all” does not yet exist worldwide.  Citations to resources can help to reduce the risk of exaggerations because you can use the citations to ensure that you accurately report the gist of each author’s thoughts that are relevant to your topic.</w:t>
      </w:r>
    </w:p>
  </w:comment>
  <w:comment w:id="34" w:author="Patrick Becker" w:date="2018-03-26T21:26:00Z" w:initials="PB">
    <w:p w14:paraId="2F98649A" w14:textId="3DFFD94A" w:rsidR="00385CCC" w:rsidRDefault="00385CCC">
      <w:pPr>
        <w:pStyle w:val="CommentText"/>
      </w:pPr>
      <w:r>
        <w:rPr>
          <w:rStyle w:val="CommentReference"/>
        </w:rPr>
        <w:annotationRef/>
      </w:r>
      <w:r>
        <w:t>“on the same” what?  A word seems to be missing here.</w:t>
      </w:r>
    </w:p>
  </w:comment>
  <w:comment w:id="43" w:author="Patrick Becker" w:date="2018-03-26T21:39:00Z" w:initials="PB">
    <w:p w14:paraId="0BE55946" w14:textId="743D9CFB" w:rsidR="00385CCC" w:rsidRPr="00EB3111" w:rsidRDefault="00385CCC">
      <w:pPr>
        <w:pStyle w:val="CommentText"/>
      </w:pPr>
      <w:r>
        <w:rPr>
          <w:rStyle w:val="CommentReference"/>
        </w:rPr>
        <w:annotationRef/>
      </w:r>
      <w:r>
        <w:t xml:space="preserve">Undefined acronym.  Also, did you mean </w:t>
      </w:r>
      <w:r>
        <w:rPr>
          <w:i/>
        </w:rPr>
        <w:t>Americans</w:t>
      </w:r>
      <w:r>
        <w:t xml:space="preserve"> as opposed to the nation (United States of America)?</w:t>
      </w:r>
    </w:p>
  </w:comment>
  <w:comment w:id="44" w:author="Patrick Becker" w:date="2018-03-26T21:40:00Z" w:initials="PB">
    <w:p w14:paraId="7ABC4D34" w14:textId="15551C7B" w:rsidR="00385CCC" w:rsidRPr="00EB3111" w:rsidRDefault="00385CCC">
      <w:pPr>
        <w:pStyle w:val="CommentText"/>
      </w:pPr>
      <w:r>
        <w:rPr>
          <w:rStyle w:val="CommentReference"/>
        </w:rPr>
        <w:annotationRef/>
      </w:r>
      <w:r>
        <w:t xml:space="preserve">Are you sure that you meant </w:t>
      </w:r>
      <w:r>
        <w:rPr>
          <w:i/>
        </w:rPr>
        <w:t>exactly</w:t>
      </w:r>
      <w:r>
        <w:t xml:space="preserve"> what you wrote?</w:t>
      </w:r>
    </w:p>
  </w:comment>
  <w:comment w:id="56" w:author="Patrick Becker" w:date="2018-03-26T21:43:00Z" w:initials="PB">
    <w:p w14:paraId="03610314" w14:textId="7598A04E" w:rsidR="00385CCC" w:rsidRDefault="00385CCC">
      <w:pPr>
        <w:pStyle w:val="CommentText"/>
      </w:pPr>
      <w:r>
        <w:rPr>
          <w:rStyle w:val="CommentReference"/>
        </w:rPr>
        <w:annotationRef/>
      </w:r>
      <w:r>
        <w:t>“on the same” what?</w:t>
      </w:r>
    </w:p>
  </w:comment>
  <w:comment w:id="66" w:author="Patrick Becker" w:date="2018-03-26T21:44:00Z" w:initials="PB">
    <w:p w14:paraId="2D9D60CC" w14:textId="5EAA5065" w:rsidR="00385CCC" w:rsidRDefault="00385CCC">
      <w:pPr>
        <w:pStyle w:val="CommentText"/>
      </w:pPr>
      <w:r>
        <w:rPr>
          <w:rStyle w:val="CommentReference"/>
        </w:rPr>
        <w:annotationRef/>
      </w:r>
      <w:r>
        <w:t>While this is true, a state such as Alabama does not match the rest of the entries in your list, which concern nations.  Grammatical symmetry is important.</w:t>
      </w:r>
    </w:p>
  </w:comment>
  <w:comment w:id="68" w:author="Patrick Becker" w:date="2018-03-26T21:45:00Z" w:initials="PB">
    <w:p w14:paraId="46DB2E2C" w14:textId="2E7B3FF0" w:rsidR="00385CCC" w:rsidRDefault="00385CCC">
      <w:pPr>
        <w:pStyle w:val="CommentText"/>
      </w:pPr>
      <w:r>
        <w:rPr>
          <w:rStyle w:val="CommentReference"/>
        </w:rPr>
        <w:annotationRef/>
      </w:r>
      <w:r>
        <w:t>Write as specifically as you can: are you referring to the nations themselves or citizens within those nations?</w:t>
      </w:r>
    </w:p>
  </w:comment>
  <w:comment w:id="69" w:author="Patrick Becker" w:date="2018-03-26T21:45:00Z" w:initials="PB">
    <w:p w14:paraId="4950A437" w14:textId="27874E97" w:rsidR="00385CCC" w:rsidRDefault="00385CCC">
      <w:pPr>
        <w:pStyle w:val="CommentText"/>
      </w:pPr>
      <w:r>
        <w:rPr>
          <w:rStyle w:val="CommentReference"/>
        </w:rPr>
        <w:annotationRef/>
      </w:r>
      <w:r>
        <w:t>What does this mean?</w:t>
      </w:r>
    </w:p>
  </w:comment>
  <w:comment w:id="81" w:author="Patrick Becker" w:date="2018-03-26T21:46:00Z" w:initials="PB">
    <w:p w14:paraId="73527BBF" w14:textId="01E54CC8" w:rsidR="00385CCC" w:rsidRDefault="00385CCC">
      <w:pPr>
        <w:pStyle w:val="CommentText"/>
      </w:pPr>
      <w:r>
        <w:rPr>
          <w:rStyle w:val="CommentReference"/>
        </w:rPr>
        <w:annotationRef/>
      </w:r>
      <w:r>
        <w:t>Does this pronoun refer to “France, Britain and Germany” collectively or to the citizens of “many African countries [and] the United States?”  Clarity in writing helps your readers to fully understand the meaning that you are trying to convey to them.</w:t>
      </w:r>
    </w:p>
  </w:comment>
  <w:comment w:id="86" w:author="Patrick Becker" w:date="2018-03-26T21:49:00Z" w:initials="PB">
    <w:p w14:paraId="73A319FC" w14:textId="3B23A051" w:rsidR="00385CCC" w:rsidRDefault="00385CCC">
      <w:pPr>
        <w:pStyle w:val="CommentText"/>
      </w:pPr>
      <w:r>
        <w:rPr>
          <w:rStyle w:val="CommentReference"/>
        </w:rPr>
        <w:annotationRef/>
      </w:r>
      <w:r>
        <w:t>Vague; “collaborate” with whom?</w:t>
      </w:r>
    </w:p>
  </w:comment>
  <w:comment w:id="92" w:author="Patrick Becker" w:date="2018-03-26T21:50:00Z" w:initials="PB">
    <w:p w14:paraId="3EAF1BF1" w14:textId="676E3327" w:rsidR="00385CCC" w:rsidRDefault="00385CCC">
      <w:pPr>
        <w:pStyle w:val="CommentText"/>
      </w:pPr>
      <w:r>
        <w:t xml:space="preserve">To which </w:t>
      </w:r>
      <w:r>
        <w:rPr>
          <w:rStyle w:val="CommentReference"/>
        </w:rPr>
        <w:annotationRef/>
      </w:r>
      <w:r>
        <w:t>region specifically are you referring?  So far, you have mentioned seven different nations.  More importantly though, this vague history lesson is not needed for you to introduce your legal topic.  You can just dive right in with the legal subject, which will help your readers to better understand the actual topic of this research paper.</w:t>
      </w:r>
    </w:p>
  </w:comment>
  <w:comment w:id="95" w:author="Patrick Becker" w:date="2018-03-26T21:53:00Z" w:initials="PB">
    <w:p w14:paraId="3E12F19F" w14:textId="63B01922" w:rsidR="00385CCC" w:rsidRDefault="00385CCC">
      <w:pPr>
        <w:pStyle w:val="CommentText"/>
      </w:pPr>
      <w:r>
        <w:rPr>
          <w:rStyle w:val="CommentReference"/>
        </w:rPr>
        <w:annotationRef/>
      </w:r>
      <w:r>
        <w:t>You have not yet identified the time period to be addressed within your research paper.</w:t>
      </w:r>
    </w:p>
  </w:comment>
  <w:comment w:id="106" w:author="Patrick Becker" w:date="2018-03-26T21:54:00Z" w:initials="PB">
    <w:p w14:paraId="67419C60" w14:textId="56C94B8A" w:rsidR="00385CCC" w:rsidRDefault="00385CCC">
      <w:pPr>
        <w:pStyle w:val="CommentText"/>
      </w:pPr>
      <w:r>
        <w:rPr>
          <w:rStyle w:val="CommentReference"/>
        </w:rPr>
        <w:annotationRef/>
      </w:r>
      <w:r>
        <w:t>What is the difference between “rights and freedom?”</w:t>
      </w:r>
    </w:p>
  </w:comment>
  <w:comment w:id="111" w:author="Patrick Becker" w:date="2018-03-26T22:13:00Z" w:initials="PB">
    <w:p w14:paraId="72970821" w14:textId="22774B7A" w:rsidR="00385CCC" w:rsidRDefault="00385CCC">
      <w:pPr>
        <w:pStyle w:val="CommentText"/>
      </w:pPr>
      <w:r>
        <w:rPr>
          <w:rStyle w:val="CommentReference"/>
        </w:rPr>
        <w:annotationRef/>
      </w:r>
      <w:r>
        <w:t>Which “government?”  Although your writing style has an admirable high-minded aspect, it is too vague for this kind of a research paper.  Here, you should be very concrete and precise so that your readers can easily follow your train of thought.</w:t>
      </w:r>
    </w:p>
  </w:comment>
  <w:comment w:id="112" w:author="Patrick Becker" w:date="2018-03-26T22:11:00Z" w:initials="PB">
    <w:p w14:paraId="25B116D7" w14:textId="2068E146" w:rsidR="00385CCC" w:rsidRDefault="00385CCC">
      <w:pPr>
        <w:pStyle w:val="CommentText"/>
      </w:pPr>
      <w:r>
        <w:rPr>
          <w:rStyle w:val="CommentReference"/>
        </w:rPr>
        <w:annotationRef/>
      </w:r>
      <w:r>
        <w:t>Based on the overall context so far, it appears that you might really have intended to write in past verb tense.</w:t>
      </w:r>
    </w:p>
  </w:comment>
  <w:comment w:id="116" w:author="Patrick Becker" w:date="2018-03-26T22:15:00Z" w:initials="PB">
    <w:p w14:paraId="3CB315BC" w14:textId="0E0DC517" w:rsidR="00385CCC" w:rsidRDefault="00385CCC">
      <w:pPr>
        <w:pStyle w:val="CommentText"/>
      </w:pPr>
      <w:r>
        <w:rPr>
          <w:rStyle w:val="CommentReference"/>
        </w:rPr>
        <w:annotationRef/>
      </w:r>
      <w:r>
        <w:t>“our” is too familiar for this kind of formal academic writing.  Be specific though as you identify “our society.”</w:t>
      </w:r>
    </w:p>
  </w:comment>
  <w:comment w:id="119" w:author="Patrick Becker" w:date="2018-03-26T22:16:00Z" w:initials="PB">
    <w:p w14:paraId="72CAC51F" w14:textId="5C9D8DF9" w:rsidR="00385CCC" w:rsidRDefault="00385CCC">
      <w:pPr>
        <w:pStyle w:val="CommentText"/>
      </w:pPr>
      <w:r>
        <w:rPr>
          <w:rStyle w:val="CommentReference"/>
        </w:rPr>
        <w:annotationRef/>
      </w:r>
      <w:r>
        <w:t>“group” of what?</w:t>
      </w:r>
    </w:p>
  </w:comment>
  <w:comment w:id="135" w:author="Patrick Becker" w:date="2018-03-26T22:17:00Z" w:initials="PB">
    <w:p w14:paraId="293A665B" w14:textId="40CFCB56" w:rsidR="00385CCC" w:rsidRPr="003B1B70" w:rsidRDefault="00385CCC">
      <w:pPr>
        <w:pStyle w:val="CommentText"/>
      </w:pPr>
      <w:r>
        <w:rPr>
          <w:rStyle w:val="CommentReference"/>
        </w:rPr>
        <w:annotationRef/>
      </w:r>
      <w:r>
        <w:t xml:space="preserve">Did you mean </w:t>
      </w:r>
      <w:r>
        <w:rPr>
          <w:i/>
        </w:rPr>
        <w:t>protesters</w:t>
      </w:r>
      <w:r>
        <w:t>?</w:t>
      </w:r>
    </w:p>
  </w:comment>
  <w:comment w:id="148" w:author="Patrick Becker" w:date="2018-03-26T22:20:00Z" w:initials="PB">
    <w:p w14:paraId="15EF75B9" w14:textId="326577DF" w:rsidR="00385CCC" w:rsidRPr="00811CB0" w:rsidRDefault="00385CCC">
      <w:pPr>
        <w:pStyle w:val="CommentText"/>
      </w:pPr>
      <w:r>
        <w:rPr>
          <w:rStyle w:val="CommentReference"/>
        </w:rPr>
        <w:annotationRef/>
      </w:r>
      <w:r>
        <w:t xml:space="preserve">Did you mean </w:t>
      </w:r>
      <w:r>
        <w:rPr>
          <w:i/>
        </w:rPr>
        <w:t>stakeholders</w:t>
      </w:r>
      <w:r>
        <w:t>?</w:t>
      </w:r>
    </w:p>
  </w:comment>
  <w:comment w:id="150" w:author="Patrick Becker" w:date="2018-03-26T22:21:00Z" w:initials="PB">
    <w:p w14:paraId="7F75BC50" w14:textId="1CE424A7" w:rsidR="00385CCC" w:rsidRDefault="00385CCC">
      <w:pPr>
        <w:pStyle w:val="CommentText"/>
      </w:pPr>
      <w:r>
        <w:rPr>
          <w:rStyle w:val="CommentReference"/>
        </w:rPr>
        <w:annotationRef/>
      </w:r>
      <w:r>
        <w:t>“on the other end” of what?</w:t>
      </w:r>
    </w:p>
  </w:comment>
  <w:comment w:id="156" w:author="Patrick Becker" w:date="2018-03-26T22:22:00Z" w:initials="PB">
    <w:p w14:paraId="1E8AA6F3" w14:textId="121DD85F" w:rsidR="00385CCC" w:rsidRDefault="00385CCC">
      <w:pPr>
        <w:pStyle w:val="CommentText"/>
      </w:pPr>
      <w:r>
        <w:rPr>
          <w:rStyle w:val="CommentReference"/>
        </w:rPr>
        <w:annotationRef/>
      </w:r>
      <w:r>
        <w:t>This seems to be out of place here.  Also, how does media attention (or lack thereof) fulfill any legal analytical elements or other requirements?</w:t>
      </w:r>
    </w:p>
  </w:comment>
  <w:comment w:id="166" w:author="Patrick Becker" w:date="2018-03-26T22:29:00Z" w:initials="PB">
    <w:p w14:paraId="670A8749" w14:textId="756E902F" w:rsidR="00385CCC" w:rsidRDefault="00385CCC">
      <w:pPr>
        <w:pStyle w:val="CommentText"/>
      </w:pPr>
      <w:r>
        <w:rPr>
          <w:rStyle w:val="CommentReference"/>
        </w:rPr>
        <w:annotationRef/>
      </w:r>
      <w:r>
        <w:t xml:space="preserve">?  </w:t>
      </w:r>
    </w:p>
  </w:comment>
  <w:comment w:id="168" w:author="Patrick Becker" w:date="2018-03-26T22:30:00Z" w:initials="PB">
    <w:p w14:paraId="2D9E46F9" w14:textId="7F5F4F52" w:rsidR="00385CCC" w:rsidRDefault="00385CCC">
      <w:pPr>
        <w:pStyle w:val="CommentText"/>
      </w:pPr>
      <w:r>
        <w:rPr>
          <w:rStyle w:val="CommentReference"/>
        </w:rPr>
        <w:annotationRef/>
      </w:r>
      <w:r>
        <w:t>vague</w:t>
      </w:r>
    </w:p>
  </w:comment>
  <w:comment w:id="176" w:author="Patrick Becker" w:date="2018-03-26T22:30:00Z" w:initials="PB">
    <w:p w14:paraId="37E340E9" w14:textId="0AFD28C4" w:rsidR="00385CCC" w:rsidRDefault="00385CCC">
      <w:pPr>
        <w:pStyle w:val="CommentText"/>
      </w:pPr>
      <w:r>
        <w:rPr>
          <w:rStyle w:val="CommentReference"/>
        </w:rPr>
        <w:annotationRef/>
      </w:r>
      <w:r>
        <w:t>avoid slang</w:t>
      </w:r>
    </w:p>
  </w:comment>
  <w:comment w:id="177" w:author="Patrick Becker" w:date="2018-03-26T22:30:00Z" w:initials="PB">
    <w:p w14:paraId="2D119E34" w14:textId="2EEABB11" w:rsidR="00385CCC" w:rsidRDefault="00385CCC">
      <w:pPr>
        <w:pStyle w:val="CommentText"/>
      </w:pPr>
      <w:r>
        <w:rPr>
          <w:rStyle w:val="CommentReference"/>
        </w:rPr>
        <w:annotationRef/>
      </w:r>
      <w:r>
        <w:t>avoid slang</w:t>
      </w:r>
    </w:p>
  </w:comment>
  <w:comment w:id="191" w:author="Patrick Becker" w:date="2018-03-26T22:36:00Z" w:initials="PB">
    <w:p w14:paraId="7028825E" w14:textId="1C7CD56F" w:rsidR="00385CCC" w:rsidRDefault="00385CCC">
      <w:pPr>
        <w:pStyle w:val="CommentText"/>
      </w:pPr>
      <w:r>
        <w:rPr>
          <w:rStyle w:val="CommentReference"/>
        </w:rPr>
        <w:annotationRef/>
      </w:r>
      <w:r>
        <w:t>punctuation needed for improved clarity.</w:t>
      </w:r>
    </w:p>
  </w:comment>
  <w:comment w:id="206" w:author="Patrick Becker" w:date="2018-03-26T22:37:00Z" w:initials="PB">
    <w:p w14:paraId="3371BE7B" w14:textId="643A118D" w:rsidR="00385CCC" w:rsidRDefault="00385CCC">
      <w:pPr>
        <w:pStyle w:val="CommentText"/>
      </w:pPr>
      <w:r>
        <w:rPr>
          <w:rStyle w:val="CommentReference"/>
        </w:rPr>
        <w:annotationRef/>
      </w:r>
      <w:r>
        <w:t>Which case study about Birmingham is “the case study” to which you refer?</w:t>
      </w:r>
    </w:p>
  </w:comment>
  <w:comment w:id="213" w:author="Patrick Becker" w:date="2018-03-26T22:38:00Z" w:initials="PB">
    <w:p w14:paraId="00E15825" w14:textId="195443EB" w:rsidR="00385CCC" w:rsidRDefault="00385CCC">
      <w:pPr>
        <w:pStyle w:val="CommentText"/>
      </w:pPr>
      <w:r>
        <w:rPr>
          <w:rStyle w:val="CommentReference"/>
        </w:rPr>
        <w:annotationRef/>
      </w:r>
      <w:r>
        <w:t>By the time that you submitted your research paper, your work was completed.  Thus, past verb tense is needed.</w:t>
      </w:r>
    </w:p>
  </w:comment>
  <w:comment w:id="217" w:author="Patrick Becker" w:date="2018-03-26T22:48:00Z" w:initials="PB">
    <w:p w14:paraId="278D5343" w14:textId="192823EA" w:rsidR="00385CCC" w:rsidRDefault="00385CCC">
      <w:pPr>
        <w:pStyle w:val="CommentText"/>
      </w:pPr>
      <w:r>
        <w:rPr>
          <w:rStyle w:val="CommentReference"/>
        </w:rPr>
        <w:annotationRef/>
      </w:r>
      <w:r>
        <w:t>Is this truly accurate?</w:t>
      </w:r>
    </w:p>
  </w:comment>
  <w:comment w:id="228" w:author="Patrick Becker" w:date="2018-03-26T22:49:00Z" w:initials="PB">
    <w:p w14:paraId="016D5A3A" w14:textId="6075CAD9" w:rsidR="00385CCC" w:rsidRDefault="00385CCC">
      <w:pPr>
        <w:pStyle w:val="CommentText"/>
      </w:pPr>
      <w:r>
        <w:rPr>
          <w:rStyle w:val="CommentReference"/>
        </w:rPr>
        <w:annotationRef/>
      </w:r>
      <w:r>
        <w:t>This is unnecessary because it is so similar to part of your thesis statement section.  Consolidate for more powerful writing.</w:t>
      </w:r>
    </w:p>
  </w:comment>
  <w:comment w:id="257" w:author="Patrick Becker" w:date="2018-03-26T22:54:00Z" w:initials="PB">
    <w:p w14:paraId="235ED11E" w14:textId="43E65785" w:rsidR="00385CCC" w:rsidRDefault="00385CCC">
      <w:pPr>
        <w:pStyle w:val="CommentText"/>
      </w:pPr>
      <w:r>
        <w:rPr>
          <w:rStyle w:val="CommentReference"/>
        </w:rPr>
        <w:annotationRef/>
      </w:r>
      <w:r>
        <w:t>What is the difference between these two words in this context?  If there is none, then choose one and delete the other as redundant.</w:t>
      </w:r>
    </w:p>
  </w:comment>
  <w:comment w:id="258" w:author="Patrick Becker" w:date="2018-03-26T22:55:00Z" w:initials="PB">
    <w:p w14:paraId="0FC95F72" w14:textId="02677B57" w:rsidR="00385CCC" w:rsidRDefault="00385CCC">
      <w:pPr>
        <w:pStyle w:val="CommentText"/>
      </w:pPr>
      <w:r>
        <w:rPr>
          <w:rStyle w:val="CommentReference"/>
        </w:rPr>
        <w:annotationRef/>
      </w:r>
      <w:r>
        <w:t>Bluebook citation to the specific “law” to which you are referring?</w:t>
      </w:r>
    </w:p>
  </w:comment>
  <w:comment w:id="259" w:author="Patrick Becker" w:date="2018-03-26T22:56:00Z" w:initials="PB">
    <w:p w14:paraId="56F36689" w14:textId="1A23FBCD" w:rsidR="00385CCC" w:rsidRDefault="00385CCC">
      <w:pPr>
        <w:pStyle w:val="CommentText"/>
      </w:pPr>
      <w:r>
        <w:rPr>
          <w:rStyle w:val="CommentReference"/>
        </w:rPr>
        <w:annotationRef/>
      </w:r>
      <w:r>
        <w:t>If your focus for the study of the Birmingham protests is on the black community, then its ok (and preferable) to maintain your focus there.  Shifting around can cause your readers to become confused.  After you complete your analysis of the Birmingham protests, you can always compare and contrast to one or more other protest movements.  That should reduce the possibilities for reader confusion.</w:t>
      </w:r>
    </w:p>
  </w:comment>
  <w:comment w:id="262" w:author="Patrick Becker" w:date="2018-03-26T23:00:00Z" w:initials="PB">
    <w:p w14:paraId="67A5BECC" w14:textId="0BA3A0E9" w:rsidR="00385CCC" w:rsidRDefault="00385CCC">
      <w:pPr>
        <w:pStyle w:val="CommentText"/>
      </w:pPr>
      <w:r>
        <w:rPr>
          <w:rStyle w:val="CommentReference"/>
        </w:rPr>
        <w:annotationRef/>
      </w:r>
      <w:r>
        <w:t>In this context, what is the difference between these two words?  For more powerful writing, choose one and delete the other as redundant.</w:t>
      </w:r>
    </w:p>
  </w:comment>
  <w:comment w:id="263" w:author="Patrick Becker" w:date="2018-03-26T23:01:00Z" w:initials="PB">
    <w:p w14:paraId="1F60CCF5" w14:textId="5147E5E7" w:rsidR="00385CCC" w:rsidRPr="00B9345E" w:rsidRDefault="00385CCC">
      <w:pPr>
        <w:pStyle w:val="CommentText"/>
      </w:pPr>
      <w:r>
        <w:rPr>
          <w:rStyle w:val="CommentReference"/>
        </w:rPr>
        <w:annotationRef/>
      </w:r>
      <w:r>
        <w:t xml:space="preserve">Who or what was “Montgomery?”  My point is that you seem to really mean something like </w:t>
      </w:r>
      <w:r>
        <w:rPr>
          <w:i/>
        </w:rPr>
        <w:t>the activists in nearby Montgomery, Alabama</w:t>
      </w:r>
      <w:r>
        <w:t>, but that is not what you wrote.</w:t>
      </w:r>
    </w:p>
  </w:comment>
  <w:comment w:id="264" w:author="Patrick Becker" w:date="2018-03-26T23:02:00Z" w:initials="PB">
    <w:p w14:paraId="4E4BC082" w14:textId="398BF39E" w:rsidR="00385CCC" w:rsidRDefault="00385CCC">
      <w:pPr>
        <w:pStyle w:val="CommentText"/>
      </w:pPr>
      <w:r>
        <w:rPr>
          <w:rStyle w:val="CommentReference"/>
        </w:rPr>
        <w:annotationRef/>
      </w:r>
      <w:r>
        <w:t>“boycott” of what?</w:t>
      </w:r>
    </w:p>
  </w:comment>
  <w:comment w:id="265" w:author="Patrick Becker" w:date="2018-03-26T23:03:00Z" w:initials="PB">
    <w:p w14:paraId="02067422" w14:textId="25EEA9E8" w:rsidR="00385CCC" w:rsidRDefault="00385CCC">
      <w:pPr>
        <w:pStyle w:val="CommentText"/>
      </w:pPr>
      <w:r>
        <w:rPr>
          <w:rStyle w:val="CommentReference"/>
        </w:rPr>
        <w:annotationRef/>
      </w:r>
      <w:r>
        <w:t>Precision in word choices is important.  Here, you have implied that Ms. Parks had been confined, but you wrote earlier only that she had been arrested.  There is a difference.  I am pointing these sorts of learning opportunities to you because so many legal issues turn on the way that language is used.  You can make much more effective use of the law if you wield it with precision.</w:t>
      </w:r>
    </w:p>
  </w:comment>
  <w:comment w:id="271" w:author="Patrick Becker" w:date="2018-03-26T23:06:00Z" w:initials="PB">
    <w:p w14:paraId="256FD790" w14:textId="56053B22" w:rsidR="00385CCC" w:rsidRDefault="00385CCC">
      <w:pPr>
        <w:pStyle w:val="CommentText"/>
      </w:pPr>
      <w:r>
        <w:rPr>
          <w:rStyle w:val="CommentReference"/>
        </w:rPr>
        <w:annotationRef/>
      </w:r>
      <w:r>
        <w:t>Who were “them?”</w:t>
      </w:r>
    </w:p>
  </w:comment>
  <w:comment w:id="272" w:author="Patrick Becker" w:date="2018-03-26T23:06:00Z" w:initials="PB">
    <w:p w14:paraId="21BA5B46" w14:textId="6BBF12D3" w:rsidR="00385CCC" w:rsidRDefault="00385CCC">
      <w:pPr>
        <w:pStyle w:val="CommentText"/>
      </w:pPr>
      <w:r>
        <w:rPr>
          <w:rStyle w:val="CommentReference"/>
        </w:rPr>
        <w:annotationRef/>
      </w:r>
      <w:r>
        <w:t>Check your spelling and grammar.</w:t>
      </w:r>
    </w:p>
  </w:comment>
  <w:comment w:id="285" w:author="Patrick Becker" w:date="2018-03-26T23:07:00Z" w:initials="PB">
    <w:p w14:paraId="4B4B0D0A" w14:textId="30A20C8F" w:rsidR="00385CCC" w:rsidRDefault="00385CCC">
      <w:pPr>
        <w:pStyle w:val="CommentText"/>
      </w:pPr>
      <w:r>
        <w:rPr>
          <w:rStyle w:val="CommentReference"/>
        </w:rPr>
        <w:annotationRef/>
      </w:r>
      <w:r>
        <w:t>“on the same” what?</w:t>
      </w:r>
    </w:p>
  </w:comment>
  <w:comment w:id="289" w:author="Patrick Becker" w:date="2018-03-26T23:08:00Z" w:initials="PB">
    <w:p w14:paraId="2170EE8A" w14:textId="6D5827BB" w:rsidR="00385CCC" w:rsidRDefault="00385CCC">
      <w:pPr>
        <w:pStyle w:val="CommentText"/>
      </w:pPr>
      <w:r>
        <w:rPr>
          <w:rStyle w:val="CommentReference"/>
        </w:rPr>
        <w:annotationRef/>
      </w:r>
      <w:r>
        <w:t>Meaning unclear.</w:t>
      </w:r>
    </w:p>
  </w:comment>
  <w:comment w:id="297" w:author="Patrick Becker" w:date="2018-03-26T23:08:00Z" w:initials="PB">
    <w:p w14:paraId="69F92A2A" w14:textId="68B49BE0" w:rsidR="00385CCC" w:rsidRDefault="00385CCC">
      <w:pPr>
        <w:pStyle w:val="CommentText"/>
      </w:pPr>
      <w:r>
        <w:rPr>
          <w:rStyle w:val="CommentReference"/>
        </w:rPr>
        <w:annotationRef/>
      </w:r>
      <w:r>
        <w:t>Which singular protest was “the protest” referred to here?</w:t>
      </w:r>
    </w:p>
  </w:comment>
  <w:comment w:id="298" w:author="Patrick Becker" w:date="2018-03-26T23:09:00Z" w:initials="PB">
    <w:p w14:paraId="125D5D2D" w14:textId="10EB4B90" w:rsidR="00385CCC" w:rsidRDefault="00385CCC">
      <w:pPr>
        <w:pStyle w:val="CommentText"/>
      </w:pPr>
      <w:r>
        <w:rPr>
          <w:rStyle w:val="CommentReference"/>
        </w:rPr>
        <w:annotationRef/>
      </w:r>
      <w:r>
        <w:t>Bluebook citation to this unidentified case?</w:t>
      </w:r>
    </w:p>
  </w:comment>
  <w:comment w:id="299" w:author="Patrick Becker" w:date="2018-03-26T23:10:00Z" w:initials="PB">
    <w:p w14:paraId="2DBE8584" w14:textId="715ED3D9" w:rsidR="00385CCC" w:rsidRDefault="00385CCC">
      <w:pPr>
        <w:pStyle w:val="CommentText"/>
      </w:pPr>
      <w:r>
        <w:rPr>
          <w:rStyle w:val="CommentReference"/>
        </w:rPr>
        <w:annotationRef/>
      </w:r>
      <w:r>
        <w:t>What was the procedural history?</w:t>
      </w:r>
    </w:p>
  </w:comment>
  <w:comment w:id="300" w:author="Patrick Becker" w:date="2018-03-26T23:10:00Z" w:initials="PB">
    <w:p w14:paraId="5DF22909" w14:textId="024201F7" w:rsidR="00385CCC" w:rsidRDefault="00385CCC">
      <w:pPr>
        <w:pStyle w:val="CommentText"/>
      </w:pPr>
      <w:r>
        <w:rPr>
          <w:rStyle w:val="CommentReference"/>
        </w:rPr>
        <w:annotationRef/>
      </w:r>
      <w:r>
        <w:t>According to the grammar, it appears that a single trial judge may have contradicted the “Supreme Court.”  Precision, a few more legal details and Bluebook citations could help your readers to better understand exactly what you are trying to convey.</w:t>
      </w:r>
    </w:p>
  </w:comment>
  <w:comment w:id="301" w:author="Patrick Becker" w:date="2018-03-26T23:12:00Z" w:initials="PB">
    <w:p w14:paraId="39520A2B" w14:textId="767CF935" w:rsidR="00385CCC" w:rsidRDefault="00385CCC">
      <w:pPr>
        <w:pStyle w:val="CommentText"/>
      </w:pPr>
      <w:r>
        <w:rPr>
          <w:rStyle w:val="CommentReference"/>
        </w:rPr>
        <w:annotationRef/>
      </w:r>
      <w:r>
        <w:t>Does current refer to 2017 or to the past (1950s)?</w:t>
      </w:r>
    </w:p>
  </w:comment>
  <w:comment w:id="315" w:author="Patrick Becker" w:date="2018-03-27T10:54:00Z" w:initials="PB">
    <w:p w14:paraId="6C3813F4" w14:textId="04C93F8A" w:rsidR="00385CCC" w:rsidRDefault="00385CCC">
      <w:pPr>
        <w:pStyle w:val="CommentText"/>
      </w:pPr>
      <w:r>
        <w:rPr>
          <w:rStyle w:val="CommentReference"/>
        </w:rPr>
        <w:annotationRef/>
      </w:r>
      <w:r>
        <w:t>What is the difference between these words within your context?  If none, then choose one and delete the other as redundant.</w:t>
      </w:r>
    </w:p>
  </w:comment>
  <w:comment w:id="332" w:author="Patrick Becker" w:date="2018-03-27T10:56:00Z" w:initials="PB">
    <w:p w14:paraId="35D6A6B1" w14:textId="46111060" w:rsidR="00385CCC" w:rsidRDefault="00385CCC">
      <w:pPr>
        <w:pStyle w:val="CommentText"/>
      </w:pPr>
      <w:r>
        <w:rPr>
          <w:rStyle w:val="CommentReference"/>
        </w:rPr>
        <w:annotationRef/>
      </w:r>
      <w:r>
        <w:t>This is a new sub-topic, so it belongs in a new paragraph.</w:t>
      </w:r>
    </w:p>
  </w:comment>
  <w:comment w:id="334" w:author="Patrick Becker" w:date="2018-03-27T10:55:00Z" w:initials="PB">
    <w:p w14:paraId="4EFB2C28" w14:textId="30DFA2C7" w:rsidR="00385CCC" w:rsidRPr="002F75F9" w:rsidRDefault="00385CCC">
      <w:pPr>
        <w:pStyle w:val="CommentText"/>
      </w:pPr>
      <w:r>
        <w:rPr>
          <w:rStyle w:val="CommentReference"/>
        </w:rPr>
        <w:annotationRef/>
      </w:r>
      <w:r>
        <w:t xml:space="preserve">Did you really mean </w:t>
      </w:r>
      <w:r>
        <w:rPr>
          <w:i/>
        </w:rPr>
        <w:t>protesters</w:t>
      </w:r>
      <w:r>
        <w:t>?</w:t>
      </w:r>
    </w:p>
  </w:comment>
  <w:comment w:id="333" w:author="Patrick Becker" w:date="2018-03-27T10:58:00Z" w:initials="PB">
    <w:p w14:paraId="14CF825F" w14:textId="7EC8978A" w:rsidR="00385CCC" w:rsidRDefault="00385CCC">
      <w:pPr>
        <w:pStyle w:val="CommentText"/>
      </w:pPr>
      <w:r>
        <w:rPr>
          <w:rStyle w:val="CommentReference"/>
        </w:rPr>
        <w:annotationRef/>
      </w:r>
      <w:r>
        <w:t>This sentence seems out of place here because it interrupts the primary thought being expressed in this paragraph.</w:t>
      </w:r>
    </w:p>
  </w:comment>
  <w:comment w:id="347" w:author="Patrick Becker" w:date="2018-03-27T10:59:00Z" w:initials="PB">
    <w:p w14:paraId="3AD33C4C" w14:textId="7F2403F0" w:rsidR="00385CCC" w:rsidRPr="0097135B" w:rsidRDefault="00385CCC">
      <w:pPr>
        <w:pStyle w:val="CommentText"/>
      </w:pPr>
      <w:r>
        <w:rPr>
          <w:rStyle w:val="CommentReference"/>
        </w:rPr>
        <w:annotationRef/>
      </w:r>
      <w:r>
        <w:t xml:space="preserve">Did you really mean </w:t>
      </w:r>
      <w:r>
        <w:rPr>
          <w:i/>
        </w:rPr>
        <w:t>consolation</w:t>
      </w:r>
      <w:r>
        <w:t>?</w:t>
      </w:r>
    </w:p>
  </w:comment>
  <w:comment w:id="350" w:author="Patrick Becker" w:date="2018-03-27T11:01:00Z" w:initials="PB">
    <w:p w14:paraId="4AE2270F" w14:textId="4568FCDB" w:rsidR="00385CCC" w:rsidRDefault="00385CCC">
      <w:pPr>
        <w:pStyle w:val="CommentText"/>
      </w:pPr>
      <w:r>
        <w:rPr>
          <w:rStyle w:val="CommentReference"/>
        </w:rPr>
        <w:annotationRef/>
      </w:r>
      <w:r>
        <w:t>This is the beginning of a new sub-topic, so it needs to be in a new paragraph.</w:t>
      </w:r>
    </w:p>
  </w:comment>
  <w:comment w:id="353" w:author="Patrick Becker" w:date="2018-03-27T11:00:00Z" w:initials="PB">
    <w:p w14:paraId="4610ADE1" w14:textId="08CA105B" w:rsidR="00385CCC" w:rsidRDefault="00385CCC">
      <w:pPr>
        <w:pStyle w:val="CommentText"/>
      </w:pPr>
      <w:r>
        <w:rPr>
          <w:rStyle w:val="CommentReference"/>
        </w:rPr>
        <w:annotationRef/>
      </w:r>
      <w:r>
        <w:t>“government” is singular, so this modifier also needs to be singular.</w:t>
      </w:r>
    </w:p>
  </w:comment>
  <w:comment w:id="371" w:author="Patrick Becker" w:date="2018-03-27T11:03:00Z" w:initials="PB">
    <w:p w14:paraId="1F4201FC" w14:textId="54F635B9" w:rsidR="00385CCC" w:rsidRDefault="00385CCC">
      <w:pPr>
        <w:pStyle w:val="CommentText"/>
      </w:pPr>
      <w:r>
        <w:rPr>
          <w:rStyle w:val="CommentReference"/>
        </w:rPr>
        <w:annotationRef/>
      </w:r>
      <w:r>
        <w:t>Choose your words carefully.  “Cases” do notrise up, although they can inspire people to do so.</w:t>
      </w:r>
    </w:p>
  </w:comment>
  <w:comment w:id="372" w:author="Patrick Becker" w:date="2018-03-27T11:05:00Z" w:initials="PB">
    <w:p w14:paraId="242AB506" w14:textId="61E6109D" w:rsidR="00385CCC" w:rsidRDefault="00385CCC">
      <w:pPr>
        <w:pStyle w:val="CommentText"/>
      </w:pPr>
      <w:r>
        <w:rPr>
          <w:rStyle w:val="CommentReference"/>
        </w:rPr>
        <w:annotationRef/>
      </w:r>
      <w:r>
        <w:t>Full Bluebook citation to this case?</w:t>
      </w:r>
    </w:p>
  </w:comment>
  <w:comment w:id="370" w:author="Patrick Becker" w:date="2018-03-27T11:05:00Z" w:initials="PB">
    <w:p w14:paraId="521832F9" w14:textId="2A92BC64" w:rsidR="00385CCC" w:rsidRPr="00421130" w:rsidRDefault="00385CCC">
      <w:pPr>
        <w:pStyle w:val="CommentText"/>
      </w:pPr>
      <w:r>
        <w:rPr>
          <w:rStyle w:val="CommentReference"/>
        </w:rPr>
        <w:annotationRef/>
      </w:r>
      <w:r>
        <w:t xml:space="preserve">Aren’t you really trying to say that </w:t>
      </w:r>
      <w:r>
        <w:rPr>
          <w:i/>
        </w:rPr>
        <w:t>Plessy</w:t>
      </w:r>
      <w:r>
        <w:t xml:space="preserve"> was overturned?  Write simply and professionally as possible so that your message can be clearly understood by your readers.</w:t>
      </w:r>
    </w:p>
  </w:comment>
  <w:comment w:id="374" w:author="Patrick Becker" w:date="2018-03-27T11:07:00Z" w:initials="PB">
    <w:p w14:paraId="3C132616" w14:textId="7B3B7C46" w:rsidR="00385CCC" w:rsidRDefault="00385CCC">
      <w:pPr>
        <w:pStyle w:val="CommentText"/>
      </w:pPr>
      <w:r>
        <w:rPr>
          <w:rStyle w:val="CommentReference"/>
        </w:rPr>
        <w:annotationRef/>
      </w:r>
      <w:r>
        <w:t>Here you have subtly changed from the generic terminology of “man” and “men” to “race.”  Now, you are just beginning to move toward some legal substance, if you provide the legal definition of “race” and begin a legal analysis that connects the Birmingham protests to race and to civil rights.  In other words, connect these loose ends together so that your readers can follow where you want to take them.</w:t>
      </w:r>
    </w:p>
  </w:comment>
  <w:comment w:id="376" w:author="Patrick Becker" w:date="2018-03-27T11:11:00Z" w:initials="PB">
    <w:p w14:paraId="426AF87E" w14:textId="079017B8" w:rsidR="00385CCC" w:rsidRDefault="00385CCC">
      <w:pPr>
        <w:pStyle w:val="CommentText"/>
      </w:pPr>
      <w:r>
        <w:rPr>
          <w:rStyle w:val="CommentReference"/>
        </w:rPr>
        <w:annotationRef/>
      </w:r>
      <w:r>
        <w:t>Be specific; how did this happen?  Name the case and explain the legal analysis.</w:t>
      </w:r>
    </w:p>
  </w:comment>
  <w:comment w:id="384" w:author="Patrick Becker" w:date="2018-03-27T11:12:00Z" w:initials="PB">
    <w:p w14:paraId="5C2CFA40" w14:textId="261779A1" w:rsidR="00385CCC" w:rsidRDefault="00385CCC">
      <w:pPr>
        <w:pStyle w:val="CommentText"/>
      </w:pPr>
      <w:r>
        <w:rPr>
          <w:rStyle w:val="CommentReference"/>
        </w:rPr>
        <w:annotationRef/>
      </w:r>
      <w:r>
        <w:t>Be specific; to what does “it” refer?</w:t>
      </w:r>
    </w:p>
  </w:comment>
  <w:comment w:id="387" w:author="Patrick Becker" w:date="2018-03-27T11:13:00Z" w:initials="PB">
    <w:p w14:paraId="41796999" w14:textId="1F1A4818" w:rsidR="00385CCC" w:rsidRDefault="00385CCC">
      <w:pPr>
        <w:pStyle w:val="CommentText"/>
      </w:pPr>
      <w:r>
        <w:rPr>
          <w:rStyle w:val="CommentReference"/>
        </w:rPr>
        <w:annotationRef/>
      </w:r>
      <w:r>
        <w:t>What is the difference between these words within your context?  If none, then choose one and delete the other as redundant.</w:t>
      </w:r>
    </w:p>
  </w:comment>
  <w:comment w:id="396" w:author="Patrick Becker" w:date="2018-03-27T16:35:00Z" w:initials="PB">
    <w:p w14:paraId="42C3A0F5" w14:textId="05F4E523" w:rsidR="00385CCC" w:rsidRDefault="00385CCC">
      <w:pPr>
        <w:pStyle w:val="CommentText"/>
      </w:pPr>
      <w:r>
        <w:rPr>
          <w:rStyle w:val="CommentReference"/>
        </w:rPr>
        <w:annotationRef/>
      </w:r>
      <w:r>
        <w:t>Which constitution is “the constitution?”  Remember that each state also has a constitution, so precision in your word choices can go a long way toward ensuring that your readers understand the message that you are trying to convey.</w:t>
      </w:r>
    </w:p>
  </w:comment>
  <w:comment w:id="398" w:author="Patrick Becker" w:date="2018-03-27T16:46:00Z" w:initials="PB">
    <w:p w14:paraId="66F530B8" w14:textId="5D878D97" w:rsidR="00385CCC" w:rsidRDefault="00385CCC">
      <w:pPr>
        <w:pStyle w:val="CommentText"/>
      </w:pPr>
      <w:r>
        <w:rPr>
          <w:rStyle w:val="CommentReference"/>
        </w:rPr>
        <w:annotationRef/>
      </w:r>
      <w:r>
        <w:t>Convert this to Bluebook style.  Also, you need another citation to back up this sentence’s primary assertion.</w:t>
      </w:r>
    </w:p>
  </w:comment>
  <w:comment w:id="410" w:author="Patrick Becker" w:date="2018-03-27T16:49:00Z" w:initials="PB">
    <w:p w14:paraId="217A547B" w14:textId="657AFE0A" w:rsidR="00385CCC" w:rsidRDefault="00385CCC">
      <w:pPr>
        <w:pStyle w:val="CommentText"/>
      </w:pPr>
      <w:r>
        <w:rPr>
          <w:rStyle w:val="CommentReference"/>
        </w:rPr>
        <w:annotationRef/>
      </w:r>
      <w:r>
        <w:t>Is this the title of a single conference or a reference to multiple conferences?  I ask because it’s relevant to deciding which grammar rule (singular or plural) applies to help improve the quality of your message’s transmission to your readers.</w:t>
      </w:r>
    </w:p>
  </w:comment>
  <w:comment w:id="413" w:author="Patrick Becker" w:date="2018-03-27T16:52:00Z" w:initials="PB">
    <w:p w14:paraId="3A70BE0B" w14:textId="33185FEC" w:rsidR="00385CCC" w:rsidRDefault="00385CCC">
      <w:pPr>
        <w:pStyle w:val="CommentText"/>
      </w:pPr>
      <w:r>
        <w:rPr>
          <w:rStyle w:val="CommentReference"/>
        </w:rPr>
        <w:annotationRef/>
      </w:r>
      <w:r>
        <w:t>“less” implies a comparison, but you have not yet provided a comparator.</w:t>
      </w:r>
    </w:p>
  </w:comment>
  <w:comment w:id="418" w:author="Patrick Becker" w:date="2018-03-27T16:53:00Z" w:initials="PB">
    <w:p w14:paraId="2EC1C611" w14:textId="6739545D" w:rsidR="00385CCC" w:rsidRDefault="00385CCC">
      <w:pPr>
        <w:pStyle w:val="CommentText"/>
      </w:pPr>
      <w:r>
        <w:rPr>
          <w:rStyle w:val="CommentReference"/>
        </w:rPr>
        <w:annotationRef/>
      </w:r>
      <w:r>
        <w:t>What does this mean in plain English?</w:t>
      </w:r>
    </w:p>
  </w:comment>
  <w:comment w:id="426" w:author="Patrick Becker" w:date="2018-03-27T16:54:00Z" w:initials="PB">
    <w:p w14:paraId="78BCEAFE" w14:textId="7C07AD0C" w:rsidR="00385CCC" w:rsidRPr="00CC6477" w:rsidRDefault="00385CCC">
      <w:pPr>
        <w:pStyle w:val="CommentText"/>
      </w:pPr>
      <w:r>
        <w:rPr>
          <w:rStyle w:val="CommentReference"/>
        </w:rPr>
        <w:annotationRef/>
      </w:r>
      <w:r>
        <w:t xml:space="preserve">Are you saying that the </w:t>
      </w:r>
      <w:r>
        <w:rPr>
          <w:i/>
        </w:rPr>
        <w:t>City of Birmingham</w:t>
      </w:r>
      <w:r>
        <w:t xml:space="preserve"> or Birmingham’s </w:t>
      </w:r>
      <w:r>
        <w:rPr>
          <w:i/>
        </w:rPr>
        <w:t>residents</w:t>
      </w:r>
      <w:r>
        <w:t xml:space="preserve"> or perhaps </w:t>
      </w:r>
      <w:r>
        <w:rPr>
          <w:i/>
        </w:rPr>
        <w:t>activists</w:t>
      </w:r>
      <w:r>
        <w:t xml:space="preserve"> “led this protest?”  In addition, are you referring to only one protest that took place at Birmingham (and if so, which one, specifically) or perhaps all of the Birmingham protest efforts?  </w:t>
      </w:r>
    </w:p>
  </w:comment>
  <w:comment w:id="436" w:author="Patrick Becker" w:date="2018-03-27T16:59:00Z" w:initials="PB">
    <w:p w14:paraId="2C8F9600" w14:textId="5D3AE6F7" w:rsidR="00385CCC" w:rsidRDefault="00385CCC">
      <w:pPr>
        <w:pStyle w:val="CommentText"/>
      </w:pPr>
      <w:r>
        <w:rPr>
          <w:rStyle w:val="CommentReference"/>
        </w:rPr>
        <w:annotationRef/>
      </w:r>
      <w:r>
        <w:t>Three plural pronouns (“they,” “them” and “their”) in a single sentence can confuse your readers.</w:t>
      </w:r>
    </w:p>
  </w:comment>
  <w:comment w:id="439" w:author="Patrick Becker" w:date="2018-03-27T17:01:00Z" w:initials="PB">
    <w:p w14:paraId="57CC57CF" w14:textId="057D6932" w:rsidR="00385CCC" w:rsidRDefault="00385CCC">
      <w:pPr>
        <w:pStyle w:val="CommentText"/>
      </w:pPr>
      <w:r>
        <w:rPr>
          <w:rStyle w:val="CommentReference"/>
        </w:rPr>
        <w:annotationRef/>
      </w:r>
      <w:r>
        <w:t>Which agreement is “that agreement?”</w:t>
      </w:r>
    </w:p>
  </w:comment>
  <w:comment w:id="444" w:author="Patrick Becker" w:date="2018-03-27T17:02:00Z" w:initials="PB">
    <w:p w14:paraId="0A8EED94" w14:textId="2765D669" w:rsidR="00385CCC" w:rsidRDefault="00385CCC">
      <w:pPr>
        <w:pStyle w:val="CommentText"/>
      </w:pPr>
      <w:r>
        <w:rPr>
          <w:rStyle w:val="CommentReference"/>
        </w:rPr>
        <w:annotationRef/>
      </w:r>
      <w:r>
        <w:t>Be specific: what happened in 1867?</w:t>
      </w:r>
    </w:p>
  </w:comment>
  <w:comment w:id="445" w:author="Patrick Becker" w:date="2018-03-27T17:02:00Z" w:initials="PB">
    <w:p w14:paraId="4D1DE1B0" w14:textId="622F8EBE" w:rsidR="00385CCC" w:rsidRDefault="00385CCC">
      <w:pPr>
        <w:pStyle w:val="CommentText"/>
      </w:pPr>
      <w:r>
        <w:rPr>
          <w:rStyle w:val="CommentReference"/>
        </w:rPr>
        <w:annotationRef/>
      </w:r>
      <w:r>
        <w:t>Vague; what do you mean specifically?</w:t>
      </w:r>
    </w:p>
  </w:comment>
  <w:comment w:id="452" w:author="Patrick Becker" w:date="2018-03-27T17:04:00Z" w:initials="PB">
    <w:p w14:paraId="2566D507" w14:textId="525BE059" w:rsidR="00385CCC" w:rsidRDefault="00385CCC">
      <w:pPr>
        <w:pStyle w:val="CommentText"/>
      </w:pPr>
      <w:r>
        <w:rPr>
          <w:rStyle w:val="CommentReference"/>
        </w:rPr>
        <w:annotationRef/>
      </w:r>
      <w:r>
        <w:t>This apparently relates back to the first sentence in the previous paragraph.  Try to consolidate your thoughts so as to improve the power of your written words.  Using as few words as possible makes each word more valuable, and it aids you (the writer) in better organizing your thoughts.  It’s a skill that takes practice, so keep this in mind for anything that you might write in the future.</w:t>
      </w:r>
    </w:p>
  </w:comment>
  <w:comment w:id="456" w:author="Patrick Becker" w:date="2018-03-27T17:07:00Z" w:initials="PB">
    <w:p w14:paraId="29BA8BFA" w14:textId="6624B9A8" w:rsidR="00385CCC" w:rsidRPr="00653386" w:rsidRDefault="00385CCC">
      <w:pPr>
        <w:pStyle w:val="CommentText"/>
      </w:pPr>
      <w:r>
        <w:rPr>
          <w:rStyle w:val="CommentReference"/>
        </w:rPr>
        <w:annotationRef/>
      </w:r>
      <w:r>
        <w:t xml:space="preserve">To whom does “they” refer?  (The KKK is a singular organization, so it should be modified by singular pronouns.  If you are referring to </w:t>
      </w:r>
      <w:r>
        <w:rPr>
          <w:i/>
        </w:rPr>
        <w:t>KKK members</w:t>
      </w:r>
      <w:r>
        <w:t>, which is plural, then you should first tell your readers that such is your intention.)</w:t>
      </w:r>
    </w:p>
  </w:comment>
  <w:comment w:id="458" w:author="Patrick Becker" w:date="2018-03-27T17:08:00Z" w:initials="PB">
    <w:p w14:paraId="41542181" w14:textId="40B755DA" w:rsidR="00385CCC" w:rsidRDefault="00385CCC">
      <w:pPr>
        <w:pStyle w:val="CommentText"/>
      </w:pPr>
      <w:r>
        <w:rPr>
          <w:rStyle w:val="CommentReference"/>
        </w:rPr>
        <w:annotationRef/>
      </w:r>
      <w:r>
        <w:t>How so?  Be specific.</w:t>
      </w:r>
    </w:p>
  </w:comment>
  <w:comment w:id="460" w:author="Patrick Becker" w:date="2018-03-27T17:08:00Z" w:initials="PB">
    <w:p w14:paraId="54656223" w14:textId="56A9C30C" w:rsidR="00385CCC" w:rsidRDefault="00385CCC">
      <w:pPr>
        <w:pStyle w:val="CommentText"/>
      </w:pPr>
      <w:r>
        <w:rPr>
          <w:rStyle w:val="CommentReference"/>
        </w:rPr>
        <w:annotationRef/>
      </w:r>
      <w:r>
        <w:t>Again, here are three plural pronouns in a single sentence.  Try to avoid that by identifying at least two of the three parties to whom you have indirectly referred with the use of these pronouns.</w:t>
      </w:r>
    </w:p>
  </w:comment>
  <w:comment w:id="462" w:author="Patrick Becker" w:date="2018-03-27T17:10:00Z" w:initials="PB">
    <w:p w14:paraId="54E031B1" w14:textId="6DB670D4" w:rsidR="00385CCC" w:rsidRDefault="00385CCC">
      <w:pPr>
        <w:pStyle w:val="CommentText"/>
      </w:pPr>
      <w:r>
        <w:rPr>
          <w:rStyle w:val="CommentReference"/>
        </w:rPr>
        <w:annotationRef/>
      </w:r>
      <w:r>
        <w:t>In what way(s)?  Be specific.</w:t>
      </w:r>
    </w:p>
  </w:comment>
  <w:comment w:id="463" w:author="Patrick Becker" w:date="2018-03-27T17:10:00Z" w:initials="PB">
    <w:p w14:paraId="49AC9314" w14:textId="7658C143" w:rsidR="00385CCC" w:rsidRDefault="00385CCC">
      <w:pPr>
        <w:pStyle w:val="CommentText"/>
      </w:pPr>
      <w:r>
        <w:rPr>
          <w:rStyle w:val="CommentReference"/>
        </w:rPr>
        <w:annotationRef/>
      </w:r>
      <w:r>
        <w:t>Within your context, what is the difference between these two words?  If none, then choose one and delete the other as redundant.</w:t>
      </w:r>
    </w:p>
  </w:comment>
  <w:comment w:id="464" w:author="Patrick Becker" w:date="2018-03-27T17:12:00Z" w:initials="PB">
    <w:p w14:paraId="76757FF9" w14:textId="400999EB" w:rsidR="005D3F95" w:rsidRDefault="005D3F95">
      <w:pPr>
        <w:pStyle w:val="CommentText"/>
      </w:pPr>
      <w:r>
        <w:rPr>
          <w:rStyle w:val="CommentReference"/>
        </w:rPr>
        <w:annotationRef/>
      </w:r>
      <w:r>
        <w:t>“blow” on whose “face?”  In other words, think literally rather than figuratively because this is a research paper, not an essay.</w:t>
      </w:r>
    </w:p>
  </w:comment>
  <w:comment w:id="466" w:author="Patrick Becker" w:date="2018-03-27T17:11:00Z" w:initials="PB">
    <w:p w14:paraId="7FF2CBA6" w14:textId="7AD2723D" w:rsidR="00385CCC" w:rsidRDefault="00385CCC">
      <w:pPr>
        <w:pStyle w:val="CommentText"/>
      </w:pPr>
      <w:r>
        <w:rPr>
          <w:rStyle w:val="CommentReference"/>
        </w:rPr>
        <w:annotationRef/>
      </w:r>
      <w:r>
        <w:t xml:space="preserve">Bluebook citation to </w:t>
      </w:r>
      <w:r w:rsidR="005D3F95">
        <w:t>representative examples of such laws?</w:t>
      </w:r>
    </w:p>
  </w:comment>
  <w:comment w:id="467" w:author="Patrick Becker" w:date="2018-03-27T17:13:00Z" w:initials="PB">
    <w:p w14:paraId="685B9468" w14:textId="7339D1EA" w:rsidR="00E74104" w:rsidRDefault="00E74104">
      <w:pPr>
        <w:pStyle w:val="CommentText"/>
      </w:pPr>
      <w:r>
        <w:rPr>
          <w:rStyle w:val="CommentReference"/>
        </w:rPr>
        <w:annotationRef/>
      </w:r>
      <w:r>
        <w:t>“aspect” of what?  Be specific.</w:t>
      </w:r>
    </w:p>
  </w:comment>
  <w:comment w:id="469" w:author="Patrick Becker" w:date="2018-03-27T17:13:00Z" w:initials="PB">
    <w:p w14:paraId="31A87887" w14:textId="5C2F1503" w:rsidR="00E74104" w:rsidRPr="00E74104" w:rsidRDefault="00E74104">
      <w:pPr>
        <w:pStyle w:val="CommentText"/>
      </w:pPr>
      <w:r>
        <w:rPr>
          <w:rStyle w:val="CommentReference"/>
        </w:rPr>
        <w:annotationRef/>
      </w:r>
      <w:r>
        <w:t xml:space="preserve">Are you referring to one particular Jim Crow law (if so, then what is the Bluebook citation to it) or did you really intend to write </w:t>
      </w:r>
      <w:r>
        <w:rPr>
          <w:i/>
        </w:rPr>
        <w:t>laws were</w:t>
      </w:r>
      <w:r>
        <w:t xml:space="preserve"> . . .?</w:t>
      </w:r>
    </w:p>
  </w:comment>
  <w:comment w:id="470" w:author="Patrick Becker" w:date="2018-03-27T17:14:00Z" w:initials="PB">
    <w:p w14:paraId="36191CE5" w14:textId="3A2BE96A" w:rsidR="00E74104" w:rsidRDefault="00E74104">
      <w:pPr>
        <w:pStyle w:val="CommentText"/>
      </w:pPr>
      <w:r>
        <w:rPr>
          <w:rStyle w:val="CommentReference"/>
        </w:rPr>
        <w:annotationRef/>
      </w:r>
      <w:r>
        <w:t>Supporting legal analysis?</w:t>
      </w:r>
    </w:p>
  </w:comment>
  <w:comment w:id="475" w:author="Patrick Becker" w:date="2018-03-27T17:15:00Z" w:initials="PB">
    <w:p w14:paraId="41D1769F" w14:textId="1EDC6B80" w:rsidR="00F5267A" w:rsidRDefault="00F5267A">
      <w:pPr>
        <w:pStyle w:val="CommentText"/>
      </w:pPr>
      <w:r>
        <w:rPr>
          <w:rStyle w:val="CommentReference"/>
        </w:rPr>
        <w:annotationRef/>
      </w:r>
      <w:r>
        <w:t>What does this mean in plain English?</w:t>
      </w:r>
    </w:p>
  </w:comment>
  <w:comment w:id="485" w:author="Patrick Becker" w:date="2018-03-27T17:16:00Z" w:initials="PB">
    <w:p w14:paraId="5A8B816E" w14:textId="5F467056" w:rsidR="00887ED5" w:rsidRDefault="00887ED5">
      <w:pPr>
        <w:pStyle w:val="CommentText"/>
      </w:pPr>
      <w:r>
        <w:rPr>
          <w:rStyle w:val="CommentReference"/>
        </w:rPr>
        <w:annotationRef/>
      </w:r>
      <w:r>
        <w:t>??</w:t>
      </w:r>
    </w:p>
  </w:comment>
  <w:comment w:id="486" w:author="Patrick Becker" w:date="2018-03-27T17:17:00Z" w:initials="PB">
    <w:p w14:paraId="2C508F06" w14:textId="6CEB1A19" w:rsidR="00887ED5" w:rsidRDefault="00887ED5">
      <w:pPr>
        <w:pStyle w:val="CommentText"/>
      </w:pPr>
      <w:r>
        <w:rPr>
          <w:rStyle w:val="CommentReference"/>
        </w:rPr>
        <w:annotationRef/>
      </w:r>
      <w:r>
        <w:t>To whom does this word refer?</w:t>
      </w:r>
    </w:p>
  </w:comment>
  <w:comment w:id="487" w:author="Patrick Becker" w:date="2018-03-27T17:17:00Z" w:initials="PB">
    <w:p w14:paraId="1255151D" w14:textId="5494AA3F" w:rsidR="00887ED5" w:rsidRDefault="00887ED5">
      <w:pPr>
        <w:pStyle w:val="CommentText"/>
      </w:pPr>
      <w:r>
        <w:rPr>
          <w:rStyle w:val="CommentReference"/>
        </w:rPr>
        <w:annotationRef/>
      </w:r>
      <w:r>
        <w:t>Be specific: what exactly was “the accomplishment?”</w:t>
      </w:r>
    </w:p>
  </w:comment>
  <w:comment w:id="501" w:author="Patrick Becker" w:date="2018-03-27T17:19:00Z" w:initials="PB">
    <w:p w14:paraId="5B7CE051" w14:textId="00F6283A" w:rsidR="003C6734" w:rsidRDefault="003C6734">
      <w:pPr>
        <w:pStyle w:val="CommentText"/>
      </w:pPr>
      <w:r>
        <w:rPr>
          <w:rStyle w:val="CommentReference"/>
        </w:rPr>
        <w:annotationRef/>
      </w:r>
      <w:r>
        <w:t>Not a complete sentence.</w:t>
      </w:r>
    </w:p>
  </w:comment>
  <w:comment w:id="512" w:author="Patrick Becker" w:date="2018-03-27T17:20:00Z" w:initials="PB">
    <w:p w14:paraId="20BF7134" w14:textId="0C39EF3A" w:rsidR="003C6734" w:rsidRPr="003C6734" w:rsidRDefault="003C6734">
      <w:pPr>
        <w:pStyle w:val="CommentText"/>
      </w:pPr>
      <w:r>
        <w:rPr>
          <w:rStyle w:val="CommentReference"/>
        </w:rPr>
        <w:annotationRef/>
      </w:r>
      <w:r>
        <w:t xml:space="preserve">A word seems to be missing here; was Russwurm “the </w:t>
      </w:r>
      <w:r>
        <w:rPr>
          <w:i/>
        </w:rPr>
        <w:t>first</w:t>
      </w:r>
      <w:r>
        <w:t xml:space="preserve"> black man?”</w:t>
      </w:r>
    </w:p>
  </w:comment>
  <w:comment w:id="525" w:author="Patrick Becker" w:date="2018-03-27T17:30:00Z" w:initials="PB">
    <w:p w14:paraId="4606B656" w14:textId="5BD5EEF8" w:rsidR="00651456" w:rsidRDefault="00651456">
      <w:pPr>
        <w:pStyle w:val="CommentText"/>
      </w:pPr>
      <w:r>
        <w:rPr>
          <w:rStyle w:val="CommentReference"/>
        </w:rPr>
        <w:annotationRef/>
      </w:r>
      <w:r>
        <w:t>Per hour, day, week, month?  Why?  Connect the logic dots to help your readers to follow your train of thought.</w:t>
      </w:r>
    </w:p>
  </w:comment>
  <w:comment w:id="526" w:author="Patrick Becker" w:date="2018-03-27T17:31:00Z" w:initials="PB">
    <w:p w14:paraId="393D7DAE" w14:textId="485CAD4B" w:rsidR="00651456" w:rsidRDefault="00651456">
      <w:pPr>
        <w:pStyle w:val="CommentText"/>
      </w:pPr>
      <w:r>
        <w:rPr>
          <w:rStyle w:val="CommentReference"/>
        </w:rPr>
        <w:annotationRef/>
      </w:r>
      <w:r>
        <w:t>Be specific: to which revolution are you referring?</w:t>
      </w:r>
    </w:p>
  </w:comment>
  <w:comment w:id="528" w:author="Patrick Becker" w:date="2018-03-27T17:31:00Z" w:initials="PB">
    <w:p w14:paraId="2670E7FF" w14:textId="2BA936A2" w:rsidR="00651456" w:rsidRDefault="00651456">
      <w:pPr>
        <w:pStyle w:val="CommentText"/>
      </w:pPr>
      <w:r>
        <w:rPr>
          <w:rStyle w:val="CommentReference"/>
        </w:rPr>
        <w:annotationRef/>
      </w:r>
      <w:r>
        <w:t>Why did you reverse capitalization between “Northern states” and “southern States?”  What does Bluebook say to do?</w:t>
      </w:r>
    </w:p>
  </w:comment>
  <w:comment w:id="532" w:author="Patrick Becker" w:date="2018-03-27T17:33:00Z" w:initials="PB">
    <w:p w14:paraId="4EE54096" w14:textId="4E965516" w:rsidR="00277993" w:rsidRDefault="00277993">
      <w:pPr>
        <w:pStyle w:val="CommentText"/>
      </w:pPr>
      <w:r>
        <w:rPr>
          <w:rStyle w:val="CommentReference"/>
        </w:rPr>
        <w:annotationRef/>
      </w:r>
      <w:r>
        <w:t>Were these conditions the same in both the north and the south?</w:t>
      </w:r>
    </w:p>
  </w:comment>
  <w:comment w:id="545" w:author="Patrick Becker" w:date="2018-03-27T17:35:00Z" w:initials="PB">
    <w:p w14:paraId="1F452253" w14:textId="2906E182" w:rsidR="00554090" w:rsidRDefault="00554090">
      <w:pPr>
        <w:pStyle w:val="CommentText"/>
      </w:pPr>
      <w:r>
        <w:rPr>
          <w:rStyle w:val="CommentReference"/>
        </w:rPr>
        <w:annotationRef/>
      </w:r>
      <w:r>
        <w:t>Vague; to what exactly are you referring?</w:t>
      </w:r>
    </w:p>
  </w:comment>
  <w:comment w:id="555" w:author="Patrick Becker" w:date="2018-03-27T17:36:00Z" w:initials="PB">
    <w:p w14:paraId="7D506883" w14:textId="77B30DF9" w:rsidR="00570B0C" w:rsidRDefault="00570B0C">
      <w:pPr>
        <w:pStyle w:val="CommentText"/>
      </w:pPr>
      <w:r>
        <w:rPr>
          <w:rStyle w:val="CommentReference"/>
        </w:rPr>
        <w:annotationRef/>
      </w:r>
      <w:r>
        <w:t xml:space="preserve">Bluebook citation to this bill (that became a statute)?  Also, since JFK was a president, are you saying that he used executive power to undertake a legislative function?  My point is that you need to clearly describe the relevant </w:t>
      </w:r>
      <w:r w:rsidR="0099691A">
        <w:t>information needed for this paper’s required legal analysis.</w:t>
      </w:r>
    </w:p>
  </w:comment>
  <w:comment w:id="564" w:author="Patrick Becker" w:date="2018-03-27T17:39:00Z" w:initials="PB">
    <w:p w14:paraId="3CE0C5CB" w14:textId="49366EF9" w:rsidR="00C74884" w:rsidRDefault="00C74884">
      <w:pPr>
        <w:pStyle w:val="CommentText"/>
      </w:pPr>
      <w:r>
        <w:rPr>
          <w:rStyle w:val="CommentReference"/>
        </w:rPr>
        <w:annotationRef/>
      </w:r>
      <w:r>
        <w:t>Within the context of your research paper, what is the difference between these words?  If none, then choose one and delete two as redundant.</w:t>
      </w:r>
    </w:p>
  </w:comment>
  <w:comment w:id="567" w:author="Patrick Becker" w:date="2018-03-27T17:40:00Z" w:initials="PB">
    <w:p w14:paraId="5D6986B6" w14:textId="6E2D9596" w:rsidR="00402283" w:rsidRDefault="00402283">
      <w:pPr>
        <w:pStyle w:val="CommentText"/>
      </w:pPr>
      <w:r>
        <w:rPr>
          <w:rStyle w:val="CommentReference"/>
        </w:rPr>
        <w:annotationRef/>
      </w:r>
      <w:r>
        <w:t>Bluebook citation to each of these statutes?</w:t>
      </w:r>
    </w:p>
  </w:comment>
  <w:comment w:id="579" w:author="Patrick Becker" w:date="2018-03-27T17:42:00Z" w:initials="PB">
    <w:p w14:paraId="481185E7" w14:textId="66379854" w:rsidR="00BA7AD7" w:rsidRDefault="00BA7AD7">
      <w:pPr>
        <w:pStyle w:val="CommentText"/>
      </w:pPr>
      <w:r>
        <w:rPr>
          <w:rStyle w:val="CommentReference"/>
        </w:rPr>
        <w:annotationRef/>
      </w:r>
      <w:r>
        <w:t>Be specific about what you mean here.</w:t>
      </w:r>
    </w:p>
  </w:comment>
  <w:comment w:id="580" w:author="Patrick Becker" w:date="2018-03-27T17:42:00Z" w:initials="PB">
    <w:p w14:paraId="7DDBC067" w14:textId="49FA5E93" w:rsidR="00BA7AD7" w:rsidRDefault="00BA7AD7">
      <w:pPr>
        <w:pStyle w:val="CommentText"/>
      </w:pPr>
      <w:r>
        <w:rPr>
          <w:rStyle w:val="CommentReference"/>
        </w:rPr>
        <w:annotationRef/>
      </w:r>
      <w:r>
        <w:t>“never took part” of what?</w:t>
      </w:r>
    </w:p>
  </w:comment>
  <w:comment w:id="582" w:author="Patrick Becker" w:date="2018-03-27T17:43:00Z" w:initials="PB">
    <w:p w14:paraId="31139EDD" w14:textId="23E50D02" w:rsidR="00BA7AD7" w:rsidRDefault="00BA7AD7">
      <w:pPr>
        <w:pStyle w:val="CommentText"/>
      </w:pPr>
      <w:r>
        <w:rPr>
          <w:rStyle w:val="CommentReference"/>
        </w:rPr>
        <w:annotationRef/>
      </w:r>
      <w:r>
        <w:t>Bluebook citation to at least a representative sample of such laws?</w:t>
      </w:r>
    </w:p>
  </w:comment>
  <w:comment w:id="631" w:author="Patrick Becker" w:date="2018-03-27T17:48:00Z" w:initials="PB">
    <w:p w14:paraId="1F301DA4" w14:textId="22223940" w:rsidR="00F91206" w:rsidRDefault="00F91206">
      <w:pPr>
        <w:pStyle w:val="CommentText"/>
      </w:pPr>
      <w:r>
        <w:rPr>
          <w:rStyle w:val="CommentReference"/>
        </w:rPr>
        <w:annotationRef/>
      </w:r>
      <w:r>
        <w:t>You did not discuss either Jamaica or Africa (you only mentioned Africa in passing; there was no legal analysis presented), so this should not be part of the conclusion.</w:t>
      </w:r>
    </w:p>
  </w:comment>
  <w:comment w:id="632" w:author="Patrick Becker" w:date="2018-03-27T17:50:00Z" w:initials="PB">
    <w:p w14:paraId="2C26C145" w14:textId="6ACEF6F7" w:rsidR="00FB7D68" w:rsidRDefault="00FB7D68">
      <w:pPr>
        <w:pStyle w:val="CommentText"/>
      </w:pPr>
      <w:r>
        <w:rPr>
          <w:rStyle w:val="CommentReference"/>
        </w:rPr>
        <w:annotationRef/>
      </w:r>
      <w:r>
        <w:t>“urged” by whom?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78C30" w15:done="0"/>
  <w15:commentEx w15:paraId="63E51F4F" w15:done="0"/>
  <w15:commentEx w15:paraId="27D34AE2" w15:done="0"/>
  <w15:commentEx w15:paraId="395FE5DF" w15:done="0"/>
  <w15:commentEx w15:paraId="02AEC5EC" w15:done="0"/>
  <w15:commentEx w15:paraId="7A3691BE" w15:done="0"/>
  <w15:commentEx w15:paraId="369C26B6" w15:done="0"/>
  <w15:commentEx w15:paraId="47C54BEC" w15:done="0"/>
  <w15:commentEx w15:paraId="75279BFF" w15:done="0"/>
  <w15:commentEx w15:paraId="2F98649A" w15:done="0"/>
  <w15:commentEx w15:paraId="0BE55946" w15:done="0"/>
  <w15:commentEx w15:paraId="7ABC4D34" w15:done="0"/>
  <w15:commentEx w15:paraId="03610314" w15:done="0"/>
  <w15:commentEx w15:paraId="2D9D60CC" w15:done="0"/>
  <w15:commentEx w15:paraId="46DB2E2C" w15:done="0"/>
  <w15:commentEx w15:paraId="4950A437" w15:done="0"/>
  <w15:commentEx w15:paraId="73527BBF" w15:done="0"/>
  <w15:commentEx w15:paraId="73A319FC" w15:done="0"/>
  <w15:commentEx w15:paraId="3EAF1BF1" w15:done="0"/>
  <w15:commentEx w15:paraId="3E12F19F" w15:done="0"/>
  <w15:commentEx w15:paraId="67419C60" w15:done="0"/>
  <w15:commentEx w15:paraId="72970821" w15:done="0"/>
  <w15:commentEx w15:paraId="25B116D7" w15:done="0"/>
  <w15:commentEx w15:paraId="3CB315BC" w15:done="0"/>
  <w15:commentEx w15:paraId="72CAC51F" w15:done="0"/>
  <w15:commentEx w15:paraId="293A665B" w15:done="0"/>
  <w15:commentEx w15:paraId="15EF75B9" w15:done="0"/>
  <w15:commentEx w15:paraId="7F75BC50" w15:done="0"/>
  <w15:commentEx w15:paraId="1E8AA6F3" w15:done="0"/>
  <w15:commentEx w15:paraId="670A8749" w15:done="0"/>
  <w15:commentEx w15:paraId="2D9E46F9" w15:done="0"/>
  <w15:commentEx w15:paraId="37E340E9" w15:done="0"/>
  <w15:commentEx w15:paraId="2D119E34" w15:done="0"/>
  <w15:commentEx w15:paraId="7028825E" w15:done="0"/>
  <w15:commentEx w15:paraId="3371BE7B" w15:done="0"/>
  <w15:commentEx w15:paraId="00E15825" w15:done="0"/>
  <w15:commentEx w15:paraId="278D5343" w15:done="0"/>
  <w15:commentEx w15:paraId="016D5A3A" w15:done="0"/>
  <w15:commentEx w15:paraId="235ED11E" w15:done="0"/>
  <w15:commentEx w15:paraId="0FC95F72" w15:done="0"/>
  <w15:commentEx w15:paraId="56F36689" w15:done="0"/>
  <w15:commentEx w15:paraId="67A5BECC" w15:done="0"/>
  <w15:commentEx w15:paraId="1F60CCF5" w15:done="0"/>
  <w15:commentEx w15:paraId="4E4BC082" w15:done="0"/>
  <w15:commentEx w15:paraId="02067422" w15:done="0"/>
  <w15:commentEx w15:paraId="256FD790" w15:done="0"/>
  <w15:commentEx w15:paraId="21BA5B46" w15:done="0"/>
  <w15:commentEx w15:paraId="4B4B0D0A" w15:done="0"/>
  <w15:commentEx w15:paraId="2170EE8A" w15:done="0"/>
  <w15:commentEx w15:paraId="69F92A2A" w15:done="0"/>
  <w15:commentEx w15:paraId="125D5D2D" w15:done="0"/>
  <w15:commentEx w15:paraId="2DBE8584" w15:done="0"/>
  <w15:commentEx w15:paraId="5DF22909" w15:done="0"/>
  <w15:commentEx w15:paraId="39520A2B" w15:done="0"/>
  <w15:commentEx w15:paraId="6C3813F4" w15:done="0"/>
  <w15:commentEx w15:paraId="35D6A6B1" w15:done="0"/>
  <w15:commentEx w15:paraId="4EFB2C28" w15:done="0"/>
  <w15:commentEx w15:paraId="14CF825F" w15:done="0"/>
  <w15:commentEx w15:paraId="3AD33C4C" w15:done="0"/>
  <w15:commentEx w15:paraId="4AE2270F" w15:done="0"/>
  <w15:commentEx w15:paraId="4610ADE1" w15:done="0"/>
  <w15:commentEx w15:paraId="1F4201FC" w15:done="0"/>
  <w15:commentEx w15:paraId="242AB506" w15:done="0"/>
  <w15:commentEx w15:paraId="521832F9" w15:done="0"/>
  <w15:commentEx w15:paraId="3C132616" w15:done="0"/>
  <w15:commentEx w15:paraId="426AF87E" w15:done="0"/>
  <w15:commentEx w15:paraId="5C2CFA40" w15:done="0"/>
  <w15:commentEx w15:paraId="41796999" w15:done="0"/>
  <w15:commentEx w15:paraId="42C3A0F5" w15:done="0"/>
  <w15:commentEx w15:paraId="66F530B8" w15:done="0"/>
  <w15:commentEx w15:paraId="217A547B" w15:done="0"/>
  <w15:commentEx w15:paraId="3A70BE0B" w15:done="0"/>
  <w15:commentEx w15:paraId="2EC1C611" w15:done="0"/>
  <w15:commentEx w15:paraId="78BCEAFE" w15:done="0"/>
  <w15:commentEx w15:paraId="2C8F9600" w15:done="0"/>
  <w15:commentEx w15:paraId="57CC57CF" w15:done="0"/>
  <w15:commentEx w15:paraId="0A8EED94" w15:done="0"/>
  <w15:commentEx w15:paraId="4D1DE1B0" w15:done="0"/>
  <w15:commentEx w15:paraId="2566D507" w15:done="0"/>
  <w15:commentEx w15:paraId="29BA8BFA" w15:done="0"/>
  <w15:commentEx w15:paraId="41542181" w15:done="0"/>
  <w15:commentEx w15:paraId="54656223" w15:done="0"/>
  <w15:commentEx w15:paraId="54E031B1" w15:done="0"/>
  <w15:commentEx w15:paraId="49AC9314" w15:done="0"/>
  <w15:commentEx w15:paraId="76757FF9" w15:done="0"/>
  <w15:commentEx w15:paraId="7FF2CBA6" w15:done="0"/>
  <w15:commentEx w15:paraId="685B9468" w15:done="0"/>
  <w15:commentEx w15:paraId="31A87887" w15:done="0"/>
  <w15:commentEx w15:paraId="36191CE5" w15:done="0"/>
  <w15:commentEx w15:paraId="41D1769F" w15:done="0"/>
  <w15:commentEx w15:paraId="5A8B816E" w15:done="0"/>
  <w15:commentEx w15:paraId="2C508F06" w15:done="0"/>
  <w15:commentEx w15:paraId="1255151D" w15:done="0"/>
  <w15:commentEx w15:paraId="5B7CE051" w15:done="0"/>
  <w15:commentEx w15:paraId="20BF7134" w15:done="0"/>
  <w15:commentEx w15:paraId="4606B656" w15:done="0"/>
  <w15:commentEx w15:paraId="393D7DAE" w15:done="0"/>
  <w15:commentEx w15:paraId="2670E7FF" w15:done="0"/>
  <w15:commentEx w15:paraId="4EE54096" w15:done="0"/>
  <w15:commentEx w15:paraId="1F452253" w15:done="0"/>
  <w15:commentEx w15:paraId="7D506883" w15:done="0"/>
  <w15:commentEx w15:paraId="3CE0C5CB" w15:done="0"/>
  <w15:commentEx w15:paraId="5D6986B6" w15:done="0"/>
  <w15:commentEx w15:paraId="481185E7" w15:done="0"/>
  <w15:commentEx w15:paraId="7DDBC067" w15:done="0"/>
  <w15:commentEx w15:paraId="31139EDD" w15:done="0"/>
  <w15:commentEx w15:paraId="1F301DA4" w15:done="0"/>
  <w15:commentEx w15:paraId="2C26C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78C30" w16cid:durableId="1E63E20F"/>
  <w16cid:commentId w16cid:paraId="63E51F4F" w16cid:durableId="1E63E92D"/>
  <w16cid:commentId w16cid:paraId="27D34AE2" w16cid:durableId="1E63DA00"/>
  <w16cid:commentId w16cid:paraId="395FE5DF" w16cid:durableId="1E63DD8B"/>
  <w16cid:commentId w16cid:paraId="02AEC5EC" w16cid:durableId="1E63DDFA"/>
  <w16cid:commentId w16cid:paraId="7A3691BE" w16cid:durableId="1E63DE29"/>
  <w16cid:commentId w16cid:paraId="369C26B6" w16cid:durableId="1E63DE45"/>
  <w16cid:commentId w16cid:paraId="47C54BEC" w16cid:durableId="1E63E197"/>
  <w16cid:commentId w16cid:paraId="75279BFF" w16cid:durableId="1E63E2C7"/>
  <w16cid:commentId w16cid:paraId="2F98649A" w16cid:durableId="1E63E41C"/>
  <w16cid:commentId w16cid:paraId="0BE55946" w16cid:durableId="1E63E703"/>
  <w16cid:commentId w16cid:paraId="7ABC4D34" w16cid:durableId="1E63E755"/>
  <w16cid:commentId w16cid:paraId="03610314" w16cid:durableId="1E63E7E8"/>
  <w16cid:commentId w16cid:paraId="2D9D60CC" w16cid:durableId="1E63E821"/>
  <w16cid:commentId w16cid:paraId="46DB2E2C" w16cid:durableId="1E63E86D"/>
  <w16cid:commentId w16cid:paraId="4950A437" w16cid:durableId="1E63E897"/>
  <w16cid:commentId w16cid:paraId="73527BBF" w16cid:durableId="1E63E8BD"/>
  <w16cid:commentId w16cid:paraId="73A319FC" w16cid:durableId="1E63E974"/>
  <w16cid:commentId w16cid:paraId="3EAF1BF1" w16cid:durableId="1E63E9A8"/>
  <w16cid:commentId w16cid:paraId="3E12F19F" w16cid:durableId="1E63EA4B"/>
  <w16cid:commentId w16cid:paraId="67419C60" w16cid:durableId="1E63EA84"/>
  <w16cid:commentId w16cid:paraId="72970821" w16cid:durableId="1E63EEEF"/>
  <w16cid:commentId w16cid:paraId="25B116D7" w16cid:durableId="1E63EE80"/>
  <w16cid:commentId w16cid:paraId="3CB315BC" w16cid:durableId="1E63EF7C"/>
  <w16cid:commentId w16cid:paraId="72CAC51F" w16cid:durableId="1E63EFC4"/>
  <w16cid:commentId w16cid:paraId="293A665B" w16cid:durableId="1E63EFF8"/>
  <w16cid:commentId w16cid:paraId="15EF75B9" w16cid:durableId="1E63F0A0"/>
  <w16cid:commentId w16cid:paraId="7F75BC50" w16cid:durableId="1E63F0E0"/>
  <w16cid:commentId w16cid:paraId="1E8AA6F3" w16cid:durableId="1E63F132"/>
  <w16cid:commentId w16cid:paraId="670A8749" w16cid:durableId="1E63F2CF"/>
  <w16cid:commentId w16cid:paraId="2D9E46F9" w16cid:durableId="1E63F2E8"/>
  <w16cid:commentId w16cid:paraId="37E340E9" w16cid:durableId="1E63F300"/>
  <w16cid:commentId w16cid:paraId="2D119E34" w16cid:durableId="1E63F30C"/>
  <w16cid:commentId w16cid:paraId="7028825E" w16cid:durableId="1E63F454"/>
  <w16cid:commentId w16cid:paraId="3371BE7B" w16cid:durableId="1E63F4B8"/>
  <w16cid:commentId w16cid:paraId="00E15825" w16cid:durableId="1E63F4F3"/>
  <w16cid:commentId w16cid:paraId="278D5343" w16cid:durableId="1E63F748"/>
  <w16cid:commentId w16cid:paraId="016D5A3A" w16cid:durableId="1E63F780"/>
  <w16cid:commentId w16cid:paraId="235ED11E" w16cid:durableId="1E63F8B6"/>
  <w16cid:commentId w16cid:paraId="0FC95F72" w16cid:durableId="1E63F8F9"/>
  <w16cid:commentId w16cid:paraId="56F36689" w16cid:durableId="1E63F91E"/>
  <w16cid:commentId w16cid:paraId="67A5BECC" w16cid:durableId="1E63FA07"/>
  <w16cid:commentId w16cid:paraId="1F60CCF5" w16cid:durableId="1E63FA34"/>
  <w16cid:commentId w16cid:paraId="4E4BC082" w16cid:durableId="1E63FA88"/>
  <w16cid:commentId w16cid:paraId="02067422" w16cid:durableId="1E63FAA5"/>
  <w16cid:commentId w16cid:paraId="256FD790" w16cid:durableId="1E63FB5A"/>
  <w16cid:commentId w16cid:paraId="21BA5B46" w16cid:durableId="1E63FB80"/>
  <w16cid:commentId w16cid:paraId="4B4B0D0A" w16cid:durableId="1E63FBCD"/>
  <w16cid:commentId w16cid:paraId="2170EE8A" w16cid:durableId="1E63FBF3"/>
  <w16cid:commentId w16cid:paraId="69F92A2A" w16cid:durableId="1E63FC07"/>
  <w16cid:commentId w16cid:paraId="125D5D2D" w16cid:durableId="1E63FC36"/>
  <w16cid:commentId w16cid:paraId="2DBE8584" w16cid:durableId="1E63FC56"/>
  <w16cid:commentId w16cid:paraId="5DF22909" w16cid:durableId="1E63FC79"/>
  <w16cid:commentId w16cid:paraId="39520A2B" w16cid:durableId="1E63FCE5"/>
  <w16cid:commentId w16cid:paraId="6C3813F4" w16cid:durableId="1E64A154"/>
  <w16cid:commentId w16cid:paraId="35D6A6B1" w16cid:durableId="1E64A1F3"/>
  <w16cid:commentId w16cid:paraId="4EFB2C28" w16cid:durableId="1E64A1B8"/>
  <w16cid:commentId w16cid:paraId="14CF825F" w16cid:durableId="1E64A245"/>
  <w16cid:commentId w16cid:paraId="3AD33C4C" w16cid:durableId="1E64A2A5"/>
  <w16cid:commentId w16cid:paraId="4AE2270F" w16cid:durableId="1E64A313"/>
  <w16cid:commentId w16cid:paraId="4610ADE1" w16cid:durableId="1E64A2EA"/>
  <w16cid:commentId w16cid:paraId="1F4201FC" w16cid:durableId="1E64A39C"/>
  <w16cid:commentId w16cid:paraId="242AB506" w16cid:durableId="1E64A3DF"/>
  <w16cid:commentId w16cid:paraId="521832F9" w16cid:durableId="1E64A402"/>
  <w16cid:commentId w16cid:paraId="3C132616" w16cid:durableId="1E64A473"/>
  <w16cid:commentId w16cid:paraId="426AF87E" w16cid:durableId="1E64A572"/>
  <w16cid:commentId w16cid:paraId="5C2CFA40" w16cid:durableId="1E64A5B7"/>
  <w16cid:commentId w16cid:paraId="41796999" w16cid:durableId="1E64A5D4"/>
  <w16cid:commentId w16cid:paraId="42C3A0F5" w16cid:durableId="1E64F150"/>
  <w16cid:commentId w16cid:paraId="66F530B8" w16cid:durableId="1E64F3FC"/>
  <w16cid:commentId w16cid:paraId="217A547B" w16cid:durableId="1E64F4A7"/>
  <w16cid:commentId w16cid:paraId="3A70BE0B" w16cid:durableId="1E64F547"/>
  <w16cid:commentId w16cid:paraId="2EC1C611" w16cid:durableId="1E64F578"/>
  <w16cid:commentId w16cid:paraId="78BCEAFE" w16cid:durableId="1E64F5BF"/>
  <w16cid:commentId w16cid:paraId="2C8F9600" w16cid:durableId="1E64F6F5"/>
  <w16cid:commentId w16cid:paraId="57CC57CF" w16cid:durableId="1E64F754"/>
  <w16cid:commentId w16cid:paraId="0A8EED94" w16cid:durableId="1E64F7BB"/>
  <w16cid:commentId w16cid:paraId="4D1DE1B0" w16cid:durableId="1E64F7A3"/>
  <w16cid:commentId w16cid:paraId="2566D507" w16cid:durableId="1E64F82E"/>
  <w16cid:commentId w16cid:paraId="29BA8BFA" w16cid:durableId="1E64F8C1"/>
  <w16cid:commentId w16cid:paraId="41542181" w16cid:durableId="1E64F917"/>
  <w16cid:commentId w16cid:paraId="54656223" w16cid:durableId="1E64F929"/>
  <w16cid:commentId w16cid:paraId="54E031B1" w16cid:durableId="1E64F99D"/>
  <w16cid:commentId w16cid:paraId="49AC9314" w16cid:durableId="1E64F971"/>
  <w16cid:commentId w16cid:paraId="76757FF9" w16cid:durableId="1E64F9EB"/>
  <w16cid:commentId w16cid:paraId="7FF2CBA6" w16cid:durableId="1E64F9BA"/>
  <w16cid:commentId w16cid:paraId="685B9468" w16cid:durableId="1E64FA22"/>
  <w16cid:commentId w16cid:paraId="31A87887" w16cid:durableId="1E64FA35"/>
  <w16cid:commentId w16cid:paraId="36191CE5" w16cid:durableId="1E64FA77"/>
  <w16cid:commentId w16cid:paraId="41D1769F" w16cid:durableId="1E64FAC5"/>
  <w16cid:commentId w16cid:paraId="5A8B816E" w16cid:durableId="1E64FB04"/>
  <w16cid:commentId w16cid:paraId="2C508F06" w16cid:durableId="1E64FB28"/>
  <w16cid:commentId w16cid:paraId="1255151D" w16cid:durableId="1E64FB38"/>
  <w16cid:commentId w16cid:paraId="5B7CE051" w16cid:durableId="1E64FB97"/>
  <w16cid:commentId w16cid:paraId="20BF7134" w16cid:durableId="1E64FBD2"/>
  <w16cid:commentId w16cid:paraId="4606B656" w16cid:durableId="1E64FE2C"/>
  <w16cid:commentId w16cid:paraId="393D7DAE" w16cid:durableId="1E64FE6F"/>
  <w16cid:commentId w16cid:paraId="2670E7FF" w16cid:durableId="1E64FE83"/>
  <w16cid:commentId w16cid:paraId="4EE54096" w16cid:durableId="1E64FEF7"/>
  <w16cid:commentId w16cid:paraId="1F452253" w16cid:durableId="1E64FF5C"/>
  <w16cid:commentId w16cid:paraId="7D506883" w16cid:durableId="1E64FFB8"/>
  <w16cid:commentId w16cid:paraId="3CE0C5CB" w16cid:durableId="1E650055"/>
  <w16cid:commentId w16cid:paraId="5D6986B6" w16cid:durableId="1E6500A9"/>
  <w16cid:commentId w16cid:paraId="481185E7" w16cid:durableId="1E650108"/>
  <w16cid:commentId w16cid:paraId="7DDBC067" w16cid:durableId="1E650117"/>
  <w16cid:commentId w16cid:paraId="31139EDD" w16cid:durableId="1E65012D"/>
  <w16cid:commentId w16cid:paraId="1F301DA4" w16cid:durableId="1E650272"/>
  <w16cid:commentId w16cid:paraId="2C26C145" w16cid:durableId="1E6502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2D06B" w14:textId="77777777" w:rsidR="008523B3" w:rsidRDefault="008523B3" w:rsidP="00192990">
      <w:pPr>
        <w:spacing w:after="0" w:line="240" w:lineRule="auto"/>
      </w:pPr>
      <w:r>
        <w:separator/>
      </w:r>
    </w:p>
  </w:endnote>
  <w:endnote w:type="continuationSeparator" w:id="0">
    <w:p w14:paraId="655431D7" w14:textId="77777777" w:rsidR="008523B3" w:rsidRDefault="008523B3" w:rsidP="0019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E3C65" w14:textId="77777777" w:rsidR="008523B3" w:rsidRDefault="008523B3" w:rsidP="00192990">
      <w:pPr>
        <w:spacing w:after="0" w:line="240" w:lineRule="auto"/>
      </w:pPr>
      <w:r>
        <w:separator/>
      </w:r>
    </w:p>
  </w:footnote>
  <w:footnote w:type="continuationSeparator" w:id="0">
    <w:p w14:paraId="121FAA66" w14:textId="77777777" w:rsidR="008523B3" w:rsidRDefault="008523B3" w:rsidP="00192990">
      <w:pPr>
        <w:spacing w:after="0" w:line="240" w:lineRule="auto"/>
      </w:pPr>
      <w:r>
        <w:continuationSeparator/>
      </w:r>
    </w:p>
  </w:footnote>
  <w:footnote w:id="1">
    <w:p w14:paraId="28C588C1" w14:textId="1F7C29BC" w:rsidR="00385CCC" w:rsidRPr="00C13645" w:rsidRDefault="004E69C8">
      <w:pPr>
        <w:pStyle w:val="FootnoteText"/>
        <w:rPr>
          <w:rFonts w:eastAsia="Arial Unicode MS" w:cs="Times New Roman"/>
          <w:i/>
          <w:iCs/>
          <w:color w:val="000000" w:themeColor="text1"/>
          <w:sz w:val="24"/>
          <w:szCs w:val="24"/>
          <w:shd w:val="clear" w:color="auto" w:fill="FFFFFF"/>
          <w:rPrChange w:id="12" w:author="Patrick Becker" w:date="2018-03-26T21:41:00Z">
            <w:rPr>
              <w:rFonts w:eastAsia="Arial Unicode MS" w:cs="Times New Roman"/>
              <w:i/>
              <w:iCs/>
              <w:color w:val="000000" w:themeColor="text1"/>
              <w:szCs w:val="24"/>
              <w:shd w:val="clear" w:color="auto" w:fill="FFFFFF"/>
            </w:rPr>
          </w:rPrChange>
        </w:rPr>
      </w:pPr>
      <w:ins w:id="13" w:author="Burden, Jamie M" w:date="2018-03-28T04:52:00Z">
        <w:r>
          <w:rPr>
            <w:sz w:val="24"/>
            <w:szCs w:val="24"/>
          </w:rPr>
          <w:t xml:space="preserve">[1] </w:t>
        </w:r>
      </w:ins>
      <w:del w:id="14" w:author="Burden, Jamie M" w:date="2018-03-28T04:52:00Z">
        <w:r w:rsidR="00385CCC" w:rsidRPr="00C13645" w:rsidDel="004E69C8">
          <w:rPr>
            <w:rStyle w:val="FootnoteReference"/>
            <w:sz w:val="24"/>
            <w:szCs w:val="24"/>
            <w:rPrChange w:id="15" w:author="Patrick Becker" w:date="2018-03-26T21:41:00Z">
              <w:rPr>
                <w:rStyle w:val="FootnoteReference"/>
              </w:rPr>
            </w:rPrChange>
          </w:rPr>
          <w:footnoteRef/>
        </w:r>
        <w:r w:rsidR="00385CCC" w:rsidRPr="00C13645" w:rsidDel="004E69C8">
          <w:rPr>
            <w:sz w:val="24"/>
            <w:szCs w:val="24"/>
            <w:rPrChange w:id="16" w:author="Patrick Becker" w:date="2018-03-26T21:41:00Z">
              <w:rPr/>
            </w:rPrChange>
          </w:rPr>
          <w:delText xml:space="preserve"> </w:delText>
        </w:r>
      </w:del>
      <w:r w:rsidR="00385CCC" w:rsidRPr="00C13645">
        <w:rPr>
          <w:rFonts w:eastAsia="Arial Unicode MS" w:cs="Times New Roman"/>
          <w:color w:val="000000" w:themeColor="text1"/>
          <w:sz w:val="24"/>
          <w:szCs w:val="24"/>
          <w:shd w:val="clear" w:color="auto" w:fill="FFFFFF"/>
          <w:rPrChange w:id="17" w:author="Patrick Becker" w:date="2018-03-26T21:41:00Z">
            <w:rPr>
              <w:rFonts w:eastAsia="Arial Unicode MS" w:cs="Times New Roman"/>
              <w:color w:val="000000" w:themeColor="text1"/>
              <w:szCs w:val="24"/>
              <w:shd w:val="clear" w:color="auto" w:fill="FFFFFF"/>
            </w:rPr>
          </w:rPrChange>
        </w:rPr>
        <w:t>Baughman, J. L., In Ratner-Rosenhagen, J., &amp; In Danky, J. P. (2015). </w:t>
      </w:r>
      <w:r w:rsidR="00385CCC" w:rsidRPr="00C13645">
        <w:rPr>
          <w:rFonts w:eastAsia="Arial Unicode MS" w:cs="Times New Roman"/>
          <w:i/>
          <w:iCs/>
          <w:color w:val="000000" w:themeColor="text1"/>
          <w:sz w:val="24"/>
          <w:szCs w:val="24"/>
          <w:shd w:val="clear" w:color="auto" w:fill="FFFFFF"/>
          <w:rPrChange w:id="18" w:author="Patrick Becker" w:date="2018-03-26T21:41:00Z">
            <w:rPr>
              <w:rFonts w:eastAsia="Arial Unicode MS" w:cs="Times New Roman"/>
              <w:i/>
              <w:iCs/>
              <w:color w:val="000000" w:themeColor="text1"/>
              <w:szCs w:val="24"/>
              <w:shd w:val="clear" w:color="auto" w:fill="FFFFFF"/>
            </w:rPr>
          </w:rPrChange>
        </w:rPr>
        <w:t>Protest on the page: Essays on print and the culture of dissent since 1865</w:t>
      </w:r>
    </w:p>
    <w:p w14:paraId="3D1C09FD" w14:textId="77777777" w:rsidR="00385CCC" w:rsidRPr="00C13645" w:rsidRDefault="00385CCC">
      <w:pPr>
        <w:pStyle w:val="FootnoteText"/>
        <w:rPr>
          <w:sz w:val="24"/>
          <w:szCs w:val="24"/>
          <w:rPrChange w:id="19" w:author="Patrick Becker" w:date="2018-03-26T21:41:00Z">
            <w:rPr/>
          </w:rPrChange>
        </w:rPr>
      </w:pPr>
    </w:p>
  </w:footnote>
  <w:footnote w:id="2">
    <w:p w14:paraId="77B7F963" w14:textId="35749F05" w:rsidR="00385CCC" w:rsidRPr="00C13645" w:rsidRDefault="00385CCC">
      <w:pPr>
        <w:pStyle w:val="FootnoteText"/>
        <w:rPr>
          <w:sz w:val="24"/>
          <w:szCs w:val="24"/>
          <w:rPrChange w:id="47" w:author="Patrick Becker" w:date="2018-03-26T21:41:00Z">
            <w:rPr/>
          </w:rPrChange>
        </w:rPr>
      </w:pPr>
      <w:del w:id="48" w:author="Burden, Jamie M" w:date="2018-03-28T04:53:00Z">
        <w:r w:rsidRPr="00C13645" w:rsidDel="004E69C8">
          <w:rPr>
            <w:rStyle w:val="FootnoteReference"/>
            <w:sz w:val="24"/>
            <w:szCs w:val="24"/>
            <w:rPrChange w:id="49" w:author="Patrick Becker" w:date="2018-03-26T21:41:00Z">
              <w:rPr>
                <w:rStyle w:val="FootnoteReference"/>
              </w:rPr>
            </w:rPrChange>
          </w:rPr>
          <w:footnoteRef/>
        </w:r>
        <w:r w:rsidRPr="00C13645" w:rsidDel="004E69C8">
          <w:rPr>
            <w:sz w:val="24"/>
            <w:szCs w:val="24"/>
            <w:rPrChange w:id="50" w:author="Patrick Becker" w:date="2018-03-26T21:41:00Z">
              <w:rPr/>
            </w:rPrChange>
          </w:rPr>
          <w:delText xml:space="preserve"> </w:delText>
        </w:r>
      </w:del>
      <w:ins w:id="51" w:author="Burden, Jamie M" w:date="2018-03-28T04:53:00Z">
        <w:r w:rsidR="004E69C8">
          <w:rPr>
            <w:rStyle w:val="FootnoteReference"/>
            <w:sz w:val="24"/>
            <w:szCs w:val="24"/>
          </w:rPr>
          <w:t>[</w:t>
        </w:r>
        <w:r w:rsidR="004E69C8">
          <w:rPr>
            <w:sz w:val="24"/>
            <w:szCs w:val="24"/>
          </w:rPr>
          <w:t>2]</w:t>
        </w:r>
        <w:r w:rsidR="004E69C8" w:rsidRPr="00C13645">
          <w:rPr>
            <w:sz w:val="24"/>
            <w:szCs w:val="24"/>
            <w:rPrChange w:id="52" w:author="Patrick Becker" w:date="2018-03-26T21:41:00Z">
              <w:rPr/>
            </w:rPrChange>
          </w:rPr>
          <w:t xml:space="preserve"> </w:t>
        </w:r>
      </w:ins>
      <w:r w:rsidRPr="00C13645">
        <w:rPr>
          <w:rFonts w:eastAsia="Arial Unicode MS" w:cs="Times New Roman"/>
          <w:color w:val="000000" w:themeColor="text1"/>
          <w:sz w:val="24"/>
          <w:szCs w:val="24"/>
          <w:shd w:val="clear" w:color="auto" w:fill="FFFFFF"/>
          <w:rPrChange w:id="53" w:author="Patrick Becker" w:date="2018-03-26T21:41:00Z">
            <w:rPr>
              <w:rFonts w:eastAsia="Arial Unicode MS" w:cs="Times New Roman"/>
              <w:color w:val="000000" w:themeColor="text1"/>
              <w:szCs w:val="24"/>
              <w:shd w:val="clear" w:color="auto" w:fill="FFFFFF"/>
            </w:rPr>
          </w:rPrChange>
        </w:rPr>
        <w:t>Boahen, A. A. (1987). </w:t>
      </w:r>
      <w:r w:rsidRPr="00C13645">
        <w:rPr>
          <w:rFonts w:eastAsia="Arial Unicode MS" w:cs="Times New Roman"/>
          <w:i/>
          <w:iCs/>
          <w:color w:val="000000" w:themeColor="text1"/>
          <w:sz w:val="24"/>
          <w:szCs w:val="24"/>
          <w:shd w:val="clear" w:color="auto" w:fill="FFFFFF"/>
          <w:rPrChange w:id="54" w:author="Patrick Becker" w:date="2018-03-26T21:41:00Z">
            <w:rPr>
              <w:rFonts w:eastAsia="Arial Unicode MS" w:cs="Times New Roman"/>
              <w:i/>
              <w:iCs/>
              <w:color w:val="000000" w:themeColor="text1"/>
              <w:szCs w:val="24"/>
              <w:shd w:val="clear" w:color="auto" w:fill="FFFFFF"/>
            </w:rPr>
          </w:rPrChange>
        </w:rPr>
        <w:t>African perspectives on colonialism</w:t>
      </w:r>
      <w:r w:rsidRPr="00C13645">
        <w:rPr>
          <w:rFonts w:eastAsia="Arial Unicode MS" w:cs="Times New Roman"/>
          <w:color w:val="000000" w:themeColor="text1"/>
          <w:sz w:val="24"/>
          <w:szCs w:val="24"/>
          <w:shd w:val="clear" w:color="auto" w:fill="FFFFFF"/>
          <w:rPrChange w:id="55" w:author="Patrick Becker" w:date="2018-03-26T21:41:00Z">
            <w:rPr>
              <w:rFonts w:eastAsia="Arial Unicode MS" w:cs="Times New Roman"/>
              <w:color w:val="000000" w:themeColor="text1"/>
              <w:szCs w:val="24"/>
              <w:shd w:val="clear" w:color="auto" w:fill="FFFFFF"/>
            </w:rPr>
          </w:rPrChange>
        </w:rPr>
        <w:t>. Baltimore: Johns Hopkins University Press</w:t>
      </w:r>
    </w:p>
  </w:footnote>
  <w:footnote w:id="3">
    <w:p w14:paraId="67E739EE" w14:textId="684F8482" w:rsidR="00385CCC" w:rsidRPr="00C13645" w:rsidRDefault="004E69C8">
      <w:pPr>
        <w:pStyle w:val="FootnoteText"/>
        <w:rPr>
          <w:sz w:val="24"/>
          <w:szCs w:val="24"/>
          <w:rPrChange w:id="70" w:author="Patrick Becker" w:date="2018-03-26T21:41:00Z">
            <w:rPr/>
          </w:rPrChange>
        </w:rPr>
      </w:pPr>
      <w:ins w:id="71" w:author="Burden, Jamie M" w:date="2018-03-28T04:53:00Z">
        <w:r>
          <w:rPr>
            <w:sz w:val="24"/>
            <w:szCs w:val="24"/>
          </w:rPr>
          <w:t xml:space="preserve">[3] </w:t>
        </w:r>
      </w:ins>
      <w:del w:id="72" w:author="Burden, Jamie M" w:date="2018-03-28T04:53:00Z">
        <w:r w:rsidR="00385CCC" w:rsidRPr="00C13645" w:rsidDel="004E69C8">
          <w:rPr>
            <w:rStyle w:val="FootnoteReference"/>
            <w:sz w:val="24"/>
            <w:szCs w:val="24"/>
            <w:rPrChange w:id="73" w:author="Patrick Becker" w:date="2018-03-26T21:41:00Z">
              <w:rPr>
                <w:rStyle w:val="FootnoteReference"/>
              </w:rPr>
            </w:rPrChange>
          </w:rPr>
          <w:footnoteRef/>
        </w:r>
        <w:r w:rsidR="00385CCC" w:rsidRPr="00C13645" w:rsidDel="004E69C8">
          <w:rPr>
            <w:sz w:val="24"/>
            <w:szCs w:val="24"/>
            <w:rPrChange w:id="74" w:author="Patrick Becker" w:date="2018-03-26T21:41:00Z">
              <w:rPr/>
            </w:rPrChange>
          </w:rPr>
          <w:delText xml:space="preserve"> </w:delText>
        </w:r>
      </w:del>
      <w:r w:rsidR="00385CCC" w:rsidRPr="00C13645">
        <w:rPr>
          <w:rFonts w:cs="Times New Roman"/>
          <w:color w:val="000000" w:themeColor="text1"/>
          <w:sz w:val="24"/>
          <w:szCs w:val="24"/>
          <w:shd w:val="clear" w:color="auto" w:fill="FFFFFF"/>
          <w:rPrChange w:id="75" w:author="Patrick Becker" w:date="2018-03-26T21:41:00Z">
            <w:rPr>
              <w:rFonts w:cs="Times New Roman"/>
              <w:color w:val="000000" w:themeColor="text1"/>
              <w:szCs w:val="24"/>
              <w:shd w:val="clear" w:color="auto" w:fill="FFFFFF"/>
            </w:rPr>
          </w:rPrChange>
        </w:rPr>
        <w:t>Davis, J. (1957). The participation of the Negro in the Democratic process in the United States. </w:t>
      </w:r>
      <w:r w:rsidR="00385CCC" w:rsidRPr="00C13645">
        <w:rPr>
          <w:rFonts w:cs="Times New Roman"/>
          <w:i/>
          <w:iCs/>
          <w:color w:val="000000" w:themeColor="text1"/>
          <w:sz w:val="24"/>
          <w:szCs w:val="24"/>
          <w:shd w:val="clear" w:color="auto" w:fill="FFFFFF"/>
          <w:rPrChange w:id="76" w:author="Patrick Becker" w:date="2018-03-26T21:41:00Z">
            <w:rPr>
              <w:rFonts w:cs="Times New Roman"/>
              <w:i/>
              <w:iCs/>
              <w:color w:val="000000" w:themeColor="text1"/>
              <w:szCs w:val="24"/>
              <w:shd w:val="clear" w:color="auto" w:fill="FFFFFF"/>
            </w:rPr>
          </w:rPrChange>
        </w:rPr>
        <w:t>Présence Africaine,</w:t>
      </w:r>
      <w:r w:rsidR="00385CCC" w:rsidRPr="00C13645">
        <w:rPr>
          <w:rFonts w:cs="Times New Roman"/>
          <w:color w:val="000000" w:themeColor="text1"/>
          <w:sz w:val="24"/>
          <w:szCs w:val="24"/>
          <w:shd w:val="clear" w:color="auto" w:fill="FFFFFF"/>
          <w:rPrChange w:id="77" w:author="Patrick Becker" w:date="2018-03-26T21:41:00Z">
            <w:rPr>
              <w:rFonts w:cs="Times New Roman"/>
              <w:color w:val="000000" w:themeColor="text1"/>
              <w:szCs w:val="24"/>
              <w:shd w:val="clear" w:color="auto" w:fill="FFFFFF"/>
            </w:rPr>
          </w:rPrChange>
        </w:rPr>
        <w:t> (14/15), nouvelle série, 129-147.</w:t>
      </w:r>
    </w:p>
  </w:footnote>
  <w:footnote w:id="4">
    <w:p w14:paraId="2CA6601D" w14:textId="77777777" w:rsidR="00385CCC" w:rsidRPr="00E06113" w:rsidRDefault="00385CCC">
      <w:pPr>
        <w:spacing w:after="0" w:line="240" w:lineRule="auto"/>
        <w:jc w:val="both"/>
        <w:rPr>
          <w:rFonts w:eastAsia="Arial Unicode MS" w:cs="Times New Roman"/>
          <w:color w:val="000000" w:themeColor="text1"/>
          <w:szCs w:val="24"/>
          <w:shd w:val="clear" w:color="auto" w:fill="FFFFFF"/>
        </w:rPr>
        <w:pPrChange w:id="107" w:author="Patrick Becker" w:date="2018-03-26T22:21:00Z">
          <w:pPr>
            <w:spacing w:line="480" w:lineRule="auto"/>
            <w:ind w:left="720" w:hanging="720"/>
            <w:jc w:val="both"/>
          </w:pPr>
        </w:pPrChange>
      </w:pPr>
      <w:r w:rsidRPr="00C13645">
        <w:rPr>
          <w:rStyle w:val="FootnoteReference"/>
          <w:szCs w:val="24"/>
        </w:rPr>
        <w:footnoteRef/>
      </w:r>
      <w:r w:rsidRPr="00C13645">
        <w:rPr>
          <w:szCs w:val="24"/>
        </w:rPr>
        <w:t xml:space="preserve"> </w:t>
      </w:r>
      <w:r w:rsidRPr="00E06113">
        <w:rPr>
          <w:rFonts w:eastAsia="Arial Unicode MS" w:cs="Times New Roman"/>
          <w:color w:val="000000" w:themeColor="text1"/>
          <w:szCs w:val="24"/>
          <w:shd w:val="clear" w:color="auto" w:fill="FFFFFF"/>
        </w:rPr>
        <w:t>Cummings, M. C., &amp; Wise, D. (1997). </w:t>
      </w:r>
      <w:r w:rsidRPr="00E06113">
        <w:rPr>
          <w:rFonts w:eastAsia="Arial Unicode MS" w:cs="Times New Roman"/>
          <w:i/>
          <w:iCs/>
          <w:color w:val="000000" w:themeColor="text1"/>
          <w:szCs w:val="24"/>
          <w:shd w:val="clear" w:color="auto" w:fill="FFFFFF"/>
        </w:rPr>
        <w:t>Democracy under pressure: An introduction to the American political system</w:t>
      </w:r>
      <w:r w:rsidRPr="00E06113">
        <w:rPr>
          <w:rFonts w:eastAsia="Arial Unicode MS" w:cs="Times New Roman"/>
          <w:color w:val="000000" w:themeColor="text1"/>
          <w:szCs w:val="24"/>
          <w:shd w:val="clear" w:color="auto" w:fill="FFFFFF"/>
        </w:rPr>
        <w:t>. Fort Worth [u.a.: Harcourt Brace College Pub].</w:t>
      </w:r>
    </w:p>
  </w:footnote>
  <w:footnote w:id="5">
    <w:p w14:paraId="05C20DA8" w14:textId="77777777" w:rsidR="00385CCC" w:rsidRPr="00C13645" w:rsidRDefault="00385CCC">
      <w:pPr>
        <w:pStyle w:val="FootnoteText"/>
        <w:rPr>
          <w:sz w:val="24"/>
          <w:szCs w:val="24"/>
          <w:rPrChange w:id="123" w:author="Patrick Becker" w:date="2018-03-26T21:41:00Z">
            <w:rPr/>
          </w:rPrChange>
        </w:rPr>
      </w:pPr>
      <w:r w:rsidRPr="00C13645">
        <w:rPr>
          <w:rStyle w:val="FootnoteReference"/>
          <w:sz w:val="24"/>
          <w:szCs w:val="24"/>
          <w:rPrChange w:id="124" w:author="Patrick Becker" w:date="2018-03-26T21:41:00Z">
            <w:rPr>
              <w:rStyle w:val="FootnoteReference"/>
            </w:rPr>
          </w:rPrChange>
        </w:rPr>
        <w:footnoteRef/>
      </w:r>
      <w:r w:rsidRPr="00C13645">
        <w:rPr>
          <w:sz w:val="24"/>
          <w:szCs w:val="24"/>
          <w:rPrChange w:id="125" w:author="Patrick Becker" w:date="2018-03-26T21:41:00Z">
            <w:rPr/>
          </w:rPrChange>
        </w:rPr>
        <w:t xml:space="preserve"> </w:t>
      </w:r>
      <w:r w:rsidRPr="00C13645">
        <w:rPr>
          <w:rFonts w:eastAsia="Arial Unicode MS" w:cs="Times New Roman"/>
          <w:color w:val="000000" w:themeColor="text1"/>
          <w:sz w:val="24"/>
          <w:szCs w:val="24"/>
          <w:shd w:val="clear" w:color="auto" w:fill="FFFFFF"/>
          <w:rPrChange w:id="126" w:author="Patrick Becker" w:date="2018-03-26T21:41:00Z">
            <w:rPr>
              <w:rFonts w:eastAsia="Arial Unicode MS" w:cs="Times New Roman"/>
              <w:color w:val="000000" w:themeColor="text1"/>
              <w:szCs w:val="24"/>
              <w:shd w:val="clear" w:color="auto" w:fill="FFFFFF"/>
            </w:rPr>
          </w:rPrChange>
        </w:rPr>
        <w:t>Urbinati, N. (2006). </w:t>
      </w:r>
      <w:r w:rsidRPr="00C13645">
        <w:rPr>
          <w:rFonts w:eastAsia="Arial Unicode MS" w:cs="Times New Roman"/>
          <w:i/>
          <w:iCs/>
          <w:color w:val="000000" w:themeColor="text1"/>
          <w:sz w:val="24"/>
          <w:szCs w:val="24"/>
          <w:shd w:val="clear" w:color="auto" w:fill="FFFFFF"/>
          <w:rPrChange w:id="127" w:author="Patrick Becker" w:date="2018-03-26T21:41:00Z">
            <w:rPr>
              <w:rFonts w:eastAsia="Arial Unicode MS" w:cs="Times New Roman"/>
              <w:i/>
              <w:iCs/>
              <w:color w:val="000000" w:themeColor="text1"/>
              <w:szCs w:val="24"/>
              <w:shd w:val="clear" w:color="auto" w:fill="FFFFFF"/>
            </w:rPr>
          </w:rPrChange>
        </w:rPr>
        <w:t>Representative democracy: Principles and genealogy</w:t>
      </w:r>
      <w:r w:rsidRPr="00C13645">
        <w:rPr>
          <w:rFonts w:eastAsia="Arial Unicode MS" w:cs="Times New Roman"/>
          <w:color w:val="000000" w:themeColor="text1"/>
          <w:sz w:val="24"/>
          <w:szCs w:val="24"/>
          <w:shd w:val="clear" w:color="auto" w:fill="FFFFFF"/>
          <w:rPrChange w:id="128" w:author="Patrick Becker" w:date="2018-03-26T21:41:00Z">
            <w:rPr>
              <w:rFonts w:eastAsia="Arial Unicode MS" w:cs="Times New Roman"/>
              <w:color w:val="000000" w:themeColor="text1"/>
              <w:szCs w:val="24"/>
              <w:shd w:val="clear" w:color="auto" w:fill="FFFFFF"/>
            </w:rPr>
          </w:rPrChange>
        </w:rPr>
        <w:t>. Chicago: University of Chicago Press</w:t>
      </w:r>
    </w:p>
  </w:footnote>
  <w:footnote w:id="6">
    <w:p w14:paraId="0092A6B3" w14:textId="77777777" w:rsidR="00385CCC" w:rsidRPr="00C0537F" w:rsidRDefault="00385CCC" w:rsidP="00AE1CFD">
      <w:pPr>
        <w:spacing w:line="480" w:lineRule="auto"/>
        <w:ind w:left="720" w:hanging="720"/>
        <w:jc w:val="both"/>
        <w:rPr>
          <w:rFonts w:eastAsia="Arial Unicode MS" w:cs="Times New Roman"/>
          <w:color w:val="000000" w:themeColor="text1"/>
          <w:szCs w:val="24"/>
          <w:shd w:val="clear" w:color="auto" w:fill="FFFFFF"/>
        </w:rPr>
      </w:pPr>
      <w:r w:rsidRPr="00C13645">
        <w:rPr>
          <w:rStyle w:val="FootnoteReference"/>
          <w:szCs w:val="24"/>
        </w:rPr>
        <w:footnoteRef/>
      </w:r>
      <w:r w:rsidRPr="00C13645">
        <w:rPr>
          <w:szCs w:val="24"/>
        </w:rPr>
        <w:t xml:space="preserve"> </w:t>
      </w:r>
      <w:r w:rsidRPr="00C13645">
        <w:rPr>
          <w:rFonts w:eastAsia="Arial Unicode MS" w:cs="Times New Roman"/>
          <w:color w:val="000000" w:themeColor="text1"/>
          <w:szCs w:val="24"/>
          <w:shd w:val="clear" w:color="auto" w:fill="FFFFFF"/>
        </w:rPr>
        <w:t>Tischauser, L. V. (2012). </w:t>
      </w:r>
      <w:r w:rsidRPr="00C13645">
        <w:rPr>
          <w:rFonts w:eastAsia="Arial Unicode MS" w:cs="Times New Roman"/>
          <w:i/>
          <w:iCs/>
          <w:color w:val="000000" w:themeColor="text1"/>
          <w:szCs w:val="24"/>
          <w:shd w:val="clear" w:color="auto" w:fill="FFFFFF"/>
        </w:rPr>
        <w:t>Jim Crow laws</w:t>
      </w:r>
      <w:r w:rsidRPr="00C0537F">
        <w:rPr>
          <w:rFonts w:eastAsia="Arial Unicode MS" w:cs="Times New Roman"/>
          <w:color w:val="000000" w:themeColor="text1"/>
          <w:szCs w:val="24"/>
          <w:shd w:val="clear" w:color="auto" w:fill="FFFFFF"/>
        </w:rPr>
        <w:t>. Santa Barbara, Calif: Greenwood</w:t>
      </w:r>
    </w:p>
    <w:p w14:paraId="1511CB24" w14:textId="77777777" w:rsidR="00385CCC" w:rsidRPr="00C13645" w:rsidRDefault="00385CCC">
      <w:pPr>
        <w:pStyle w:val="FootnoteText"/>
        <w:rPr>
          <w:sz w:val="24"/>
          <w:szCs w:val="24"/>
          <w:rPrChange w:id="154" w:author="Patrick Becker" w:date="2018-03-26T21:41:00Z">
            <w:rPr/>
          </w:rPrChange>
        </w:rPr>
      </w:pPr>
    </w:p>
  </w:footnote>
  <w:footnote w:id="7">
    <w:p w14:paraId="66AADAB3" w14:textId="77777777" w:rsidR="00385CCC" w:rsidRPr="00C13645" w:rsidRDefault="00385CCC">
      <w:pPr>
        <w:spacing w:after="0" w:line="240" w:lineRule="auto"/>
        <w:jc w:val="both"/>
        <w:rPr>
          <w:rFonts w:eastAsia="Arial Unicode MS" w:cs="Times New Roman"/>
          <w:color w:val="000000" w:themeColor="text1"/>
          <w:szCs w:val="24"/>
          <w:shd w:val="clear" w:color="auto" w:fill="FFFFFF"/>
          <w:rPrChange w:id="160" w:author="Patrick Becker" w:date="2018-03-26T21:41:00Z">
            <w:rPr>
              <w:rFonts w:eastAsia="Arial Unicode MS" w:cs="Times New Roman"/>
              <w:color w:val="000000" w:themeColor="text1"/>
              <w:sz w:val="20"/>
              <w:szCs w:val="20"/>
              <w:shd w:val="clear" w:color="auto" w:fill="FFFFFF"/>
            </w:rPr>
          </w:rPrChange>
        </w:rPr>
        <w:pPrChange w:id="161" w:author="Patrick Becker" w:date="2018-03-26T22:29:00Z">
          <w:pPr>
            <w:spacing w:line="480" w:lineRule="auto"/>
            <w:ind w:left="720" w:hanging="720"/>
            <w:jc w:val="both"/>
          </w:pPr>
        </w:pPrChange>
      </w:pPr>
      <w:r w:rsidRPr="00C13645">
        <w:rPr>
          <w:rStyle w:val="FootnoteReference"/>
          <w:szCs w:val="24"/>
        </w:rPr>
        <w:footnoteRef/>
      </w:r>
      <w:r w:rsidRPr="00C13645">
        <w:rPr>
          <w:szCs w:val="24"/>
        </w:rPr>
        <w:t xml:space="preserve"> </w:t>
      </w:r>
      <w:r w:rsidRPr="00C13645">
        <w:rPr>
          <w:rFonts w:eastAsia="Arial Unicode MS" w:cs="Times New Roman"/>
          <w:color w:val="000000" w:themeColor="text1"/>
          <w:szCs w:val="24"/>
          <w:shd w:val="clear" w:color="auto" w:fill="FFFFFF"/>
          <w:rPrChange w:id="162" w:author="Patrick Becker" w:date="2018-03-26T21:41:00Z">
            <w:rPr>
              <w:rFonts w:eastAsia="Arial Unicode MS" w:cs="Times New Roman"/>
              <w:color w:val="000000" w:themeColor="text1"/>
              <w:sz w:val="20"/>
              <w:szCs w:val="20"/>
              <w:shd w:val="clear" w:color="auto" w:fill="FFFFFF"/>
            </w:rPr>
          </w:rPrChange>
        </w:rPr>
        <w:t>Taiwo, O. (2010). </w:t>
      </w:r>
      <w:r w:rsidRPr="00C13645">
        <w:rPr>
          <w:rFonts w:eastAsia="Arial Unicode MS" w:cs="Times New Roman"/>
          <w:i/>
          <w:iCs/>
          <w:color w:val="000000" w:themeColor="text1"/>
          <w:szCs w:val="24"/>
          <w:shd w:val="clear" w:color="auto" w:fill="FFFFFF"/>
          <w:rPrChange w:id="163" w:author="Patrick Becker" w:date="2018-03-26T21:41:00Z">
            <w:rPr>
              <w:rFonts w:eastAsia="Arial Unicode MS" w:cs="Times New Roman"/>
              <w:i/>
              <w:iCs/>
              <w:color w:val="000000" w:themeColor="text1"/>
              <w:sz w:val="20"/>
              <w:szCs w:val="20"/>
              <w:shd w:val="clear" w:color="auto" w:fill="FFFFFF"/>
            </w:rPr>
          </w:rPrChange>
        </w:rPr>
        <w:t>How colonialism preempted modernity in Africa</w:t>
      </w:r>
      <w:r w:rsidRPr="00C13645">
        <w:rPr>
          <w:rFonts w:eastAsia="Arial Unicode MS" w:cs="Times New Roman"/>
          <w:color w:val="000000" w:themeColor="text1"/>
          <w:szCs w:val="24"/>
          <w:shd w:val="clear" w:color="auto" w:fill="FFFFFF"/>
          <w:rPrChange w:id="164" w:author="Patrick Becker" w:date="2018-03-26T21:41:00Z">
            <w:rPr>
              <w:rFonts w:eastAsia="Arial Unicode MS" w:cs="Times New Roman"/>
              <w:color w:val="000000" w:themeColor="text1"/>
              <w:sz w:val="20"/>
              <w:szCs w:val="20"/>
              <w:shd w:val="clear" w:color="auto" w:fill="FFFFFF"/>
            </w:rPr>
          </w:rPrChange>
        </w:rPr>
        <w:t>. Bloomington: Indiana University Press.</w:t>
      </w:r>
    </w:p>
  </w:footnote>
  <w:footnote w:id="8">
    <w:p w14:paraId="4394FA54" w14:textId="77777777" w:rsidR="00385CCC" w:rsidRPr="00C13645" w:rsidRDefault="00385CCC">
      <w:pPr>
        <w:spacing w:after="0" w:line="240" w:lineRule="auto"/>
        <w:jc w:val="both"/>
        <w:rPr>
          <w:rFonts w:eastAsia="Arial Unicode MS" w:cs="Times New Roman"/>
          <w:color w:val="000000" w:themeColor="text1"/>
          <w:szCs w:val="24"/>
          <w:shd w:val="clear" w:color="auto" w:fill="FFFFFF"/>
        </w:rPr>
        <w:pPrChange w:id="171" w:author="Patrick Becker" w:date="2018-03-26T22:29:00Z">
          <w:pPr>
            <w:spacing w:line="480" w:lineRule="auto"/>
            <w:ind w:left="720" w:hanging="720"/>
            <w:jc w:val="both"/>
          </w:pPr>
        </w:pPrChange>
      </w:pPr>
      <w:r w:rsidRPr="00C13645">
        <w:rPr>
          <w:rStyle w:val="FootnoteReference"/>
          <w:szCs w:val="24"/>
        </w:rPr>
        <w:footnoteRef/>
      </w:r>
      <w:r w:rsidRPr="00C13645">
        <w:rPr>
          <w:szCs w:val="24"/>
        </w:rPr>
        <w:t xml:space="preserve"> </w:t>
      </w:r>
      <w:r w:rsidRPr="00C13645">
        <w:rPr>
          <w:rFonts w:eastAsia="Arial Unicode MS" w:cs="Times New Roman"/>
          <w:color w:val="000000" w:themeColor="text1"/>
          <w:szCs w:val="24"/>
          <w:shd w:val="clear" w:color="auto" w:fill="FFFFFF"/>
          <w:rPrChange w:id="172" w:author="Patrick Becker" w:date="2018-03-26T21:41:00Z">
            <w:rPr>
              <w:rFonts w:eastAsia="Arial Unicode MS" w:cs="Times New Roman"/>
              <w:color w:val="000000" w:themeColor="text1"/>
              <w:sz w:val="20"/>
              <w:szCs w:val="20"/>
              <w:shd w:val="clear" w:color="auto" w:fill="FFFFFF"/>
            </w:rPr>
          </w:rPrChange>
        </w:rPr>
        <w:t>Taiwo, O. (2010). </w:t>
      </w:r>
      <w:r w:rsidRPr="00C13645">
        <w:rPr>
          <w:rFonts w:eastAsia="Arial Unicode MS" w:cs="Times New Roman"/>
          <w:i/>
          <w:iCs/>
          <w:color w:val="000000" w:themeColor="text1"/>
          <w:szCs w:val="24"/>
          <w:shd w:val="clear" w:color="auto" w:fill="FFFFFF"/>
          <w:rPrChange w:id="173" w:author="Patrick Becker" w:date="2018-03-26T21:41:00Z">
            <w:rPr>
              <w:rFonts w:eastAsia="Arial Unicode MS" w:cs="Times New Roman"/>
              <w:i/>
              <w:iCs/>
              <w:color w:val="000000" w:themeColor="text1"/>
              <w:sz w:val="20"/>
              <w:szCs w:val="20"/>
              <w:shd w:val="clear" w:color="auto" w:fill="FFFFFF"/>
            </w:rPr>
          </w:rPrChange>
        </w:rPr>
        <w:t>How colonialism preempted modernity in Africa</w:t>
      </w:r>
      <w:r w:rsidRPr="00C13645">
        <w:rPr>
          <w:rFonts w:eastAsia="Arial Unicode MS" w:cs="Times New Roman"/>
          <w:color w:val="000000" w:themeColor="text1"/>
          <w:szCs w:val="24"/>
          <w:shd w:val="clear" w:color="auto" w:fill="FFFFFF"/>
          <w:rPrChange w:id="174" w:author="Patrick Becker" w:date="2018-03-26T21:41:00Z">
            <w:rPr>
              <w:rFonts w:eastAsia="Arial Unicode MS" w:cs="Times New Roman"/>
              <w:color w:val="000000" w:themeColor="text1"/>
              <w:sz w:val="20"/>
              <w:szCs w:val="20"/>
              <w:shd w:val="clear" w:color="auto" w:fill="FFFFFF"/>
            </w:rPr>
          </w:rPrChange>
        </w:rPr>
        <w:t>. Bloomington: Indiana University Press.</w:t>
      </w:r>
    </w:p>
  </w:footnote>
  <w:footnote w:id="9">
    <w:p w14:paraId="45543CE3" w14:textId="0423398B" w:rsidR="00385CCC" w:rsidRPr="00C13645" w:rsidDel="00497303" w:rsidRDefault="00385CCC">
      <w:pPr>
        <w:spacing w:after="0" w:line="240" w:lineRule="auto"/>
        <w:jc w:val="both"/>
        <w:rPr>
          <w:del w:id="185" w:author="Patrick Becker" w:date="2018-03-26T22:38:00Z"/>
          <w:rFonts w:eastAsia="Arial Unicode MS" w:cs="Times New Roman"/>
          <w:color w:val="000000" w:themeColor="text1"/>
          <w:szCs w:val="24"/>
          <w:shd w:val="clear" w:color="auto" w:fill="FFFFFF"/>
        </w:rPr>
        <w:pPrChange w:id="186" w:author="Patrick Becker" w:date="2018-03-26T22:29:00Z">
          <w:pPr>
            <w:spacing w:line="480" w:lineRule="auto"/>
            <w:ind w:left="720" w:hanging="720"/>
            <w:jc w:val="both"/>
          </w:pPr>
        </w:pPrChange>
      </w:pPr>
      <w:r w:rsidRPr="00C13645">
        <w:rPr>
          <w:rStyle w:val="FootnoteReference"/>
          <w:szCs w:val="24"/>
        </w:rPr>
        <w:footnoteRef/>
      </w:r>
      <w:r w:rsidRPr="00C13645">
        <w:rPr>
          <w:szCs w:val="24"/>
        </w:rPr>
        <w:t xml:space="preserve"> </w:t>
      </w:r>
      <w:r w:rsidRPr="00C13645">
        <w:rPr>
          <w:rFonts w:eastAsia="Arial Unicode MS" w:cs="Times New Roman"/>
          <w:color w:val="000000" w:themeColor="text1"/>
          <w:szCs w:val="24"/>
          <w:shd w:val="clear" w:color="auto" w:fill="FFFFFF"/>
          <w:rPrChange w:id="187" w:author="Patrick Becker" w:date="2018-03-26T21:41:00Z">
            <w:rPr>
              <w:rFonts w:eastAsia="Arial Unicode MS" w:cs="Times New Roman"/>
              <w:color w:val="000000" w:themeColor="text1"/>
              <w:sz w:val="20"/>
              <w:szCs w:val="20"/>
              <w:shd w:val="clear" w:color="auto" w:fill="FFFFFF"/>
            </w:rPr>
          </w:rPrChange>
        </w:rPr>
        <w:t>Young, I. M. (2000). </w:t>
      </w:r>
      <w:r w:rsidRPr="00C13645">
        <w:rPr>
          <w:rFonts w:eastAsia="Arial Unicode MS" w:cs="Times New Roman"/>
          <w:i/>
          <w:iCs/>
          <w:color w:val="000000" w:themeColor="text1"/>
          <w:szCs w:val="24"/>
          <w:shd w:val="clear" w:color="auto" w:fill="FFFFFF"/>
          <w:rPrChange w:id="188" w:author="Patrick Becker" w:date="2018-03-26T21:41:00Z">
            <w:rPr>
              <w:rFonts w:eastAsia="Arial Unicode MS" w:cs="Times New Roman"/>
              <w:i/>
              <w:iCs/>
              <w:color w:val="000000" w:themeColor="text1"/>
              <w:sz w:val="20"/>
              <w:szCs w:val="20"/>
              <w:shd w:val="clear" w:color="auto" w:fill="FFFFFF"/>
            </w:rPr>
          </w:rPrChange>
        </w:rPr>
        <w:t>Inclusion and democracy</w:t>
      </w:r>
      <w:r w:rsidRPr="00C13645">
        <w:rPr>
          <w:rFonts w:eastAsia="Arial Unicode MS" w:cs="Times New Roman"/>
          <w:color w:val="000000" w:themeColor="text1"/>
          <w:szCs w:val="24"/>
          <w:shd w:val="clear" w:color="auto" w:fill="FFFFFF"/>
          <w:rPrChange w:id="189" w:author="Patrick Becker" w:date="2018-03-26T21:41:00Z">
            <w:rPr>
              <w:rFonts w:eastAsia="Arial Unicode MS" w:cs="Times New Roman"/>
              <w:color w:val="000000" w:themeColor="text1"/>
              <w:sz w:val="20"/>
              <w:szCs w:val="20"/>
              <w:shd w:val="clear" w:color="auto" w:fill="FFFFFF"/>
            </w:rPr>
          </w:rPrChange>
        </w:rPr>
        <w:t>. Oxford: Oxford University Press.</w:t>
      </w:r>
    </w:p>
    <w:p w14:paraId="4BB0982C" w14:textId="77777777" w:rsidR="00385CCC" w:rsidRPr="00497303" w:rsidRDefault="00385CCC">
      <w:pPr>
        <w:spacing w:after="0" w:line="240" w:lineRule="auto"/>
        <w:jc w:val="both"/>
        <w:rPr>
          <w:szCs w:val="24"/>
        </w:rPr>
        <w:pPrChange w:id="190" w:author="Patrick Becker" w:date="2018-03-26T22:38:00Z">
          <w:pPr>
            <w:pStyle w:val="FootnoteText"/>
          </w:pPr>
        </w:pPrChange>
      </w:pPr>
    </w:p>
  </w:footnote>
  <w:footnote w:id="10">
    <w:p w14:paraId="50CAA34E" w14:textId="77777777" w:rsidR="00385CCC" w:rsidRPr="00C13645" w:rsidRDefault="00385CCC" w:rsidP="000452B1">
      <w:pPr>
        <w:pStyle w:val="FootnoteText"/>
        <w:rPr>
          <w:sz w:val="24"/>
          <w:szCs w:val="24"/>
          <w:rPrChange w:id="192" w:author="Patrick Becker" w:date="2018-03-26T21:41:00Z">
            <w:rPr/>
          </w:rPrChange>
        </w:rPr>
      </w:pPr>
      <w:r w:rsidRPr="00C13645">
        <w:rPr>
          <w:rStyle w:val="FootnoteReference"/>
          <w:sz w:val="24"/>
          <w:szCs w:val="24"/>
          <w:rPrChange w:id="193" w:author="Patrick Becker" w:date="2018-03-26T21:41:00Z">
            <w:rPr>
              <w:rStyle w:val="FootnoteReference"/>
            </w:rPr>
          </w:rPrChange>
        </w:rPr>
        <w:footnoteRef/>
      </w:r>
      <w:r w:rsidRPr="00C13645">
        <w:rPr>
          <w:sz w:val="24"/>
          <w:szCs w:val="24"/>
          <w:rPrChange w:id="194" w:author="Patrick Becker" w:date="2018-03-26T21:41:00Z">
            <w:rPr/>
          </w:rPrChange>
        </w:rPr>
        <w:t xml:space="preserve"> </w:t>
      </w:r>
      <w:r w:rsidRPr="00C13645">
        <w:rPr>
          <w:rFonts w:eastAsia="Arial Unicode MS" w:cs="Times New Roman"/>
          <w:color w:val="000000" w:themeColor="text1"/>
          <w:sz w:val="24"/>
          <w:szCs w:val="24"/>
          <w:shd w:val="clear" w:color="auto" w:fill="FFFFFF"/>
          <w:rPrChange w:id="195" w:author="Patrick Becker" w:date="2018-03-26T21:41:00Z">
            <w:rPr>
              <w:rFonts w:eastAsia="Arial Unicode MS" w:cs="Times New Roman"/>
              <w:color w:val="000000" w:themeColor="text1"/>
              <w:szCs w:val="24"/>
              <w:shd w:val="clear" w:color="auto" w:fill="FFFFFF"/>
            </w:rPr>
          </w:rPrChange>
        </w:rPr>
        <w:t>Worger, W. H., Clark, N. L., &amp; Alpers, E. A. (2010). </w:t>
      </w:r>
      <w:r w:rsidRPr="00C13645">
        <w:rPr>
          <w:rFonts w:eastAsia="Arial Unicode MS" w:cs="Times New Roman"/>
          <w:i/>
          <w:iCs/>
          <w:color w:val="000000" w:themeColor="text1"/>
          <w:sz w:val="24"/>
          <w:szCs w:val="24"/>
          <w:shd w:val="clear" w:color="auto" w:fill="FFFFFF"/>
          <w:rPrChange w:id="196" w:author="Patrick Becker" w:date="2018-03-26T21:41:00Z">
            <w:rPr>
              <w:rFonts w:eastAsia="Arial Unicode MS" w:cs="Times New Roman"/>
              <w:i/>
              <w:iCs/>
              <w:color w:val="000000" w:themeColor="text1"/>
              <w:szCs w:val="24"/>
              <w:shd w:val="clear" w:color="auto" w:fill="FFFFFF"/>
            </w:rPr>
          </w:rPrChange>
        </w:rPr>
        <w:t>Africa and the West: A documentary history</w:t>
      </w:r>
      <w:r w:rsidRPr="00C13645">
        <w:rPr>
          <w:rFonts w:eastAsia="Arial Unicode MS" w:cs="Times New Roman"/>
          <w:color w:val="000000" w:themeColor="text1"/>
          <w:sz w:val="24"/>
          <w:szCs w:val="24"/>
          <w:shd w:val="clear" w:color="auto" w:fill="FFFFFF"/>
          <w:rPrChange w:id="197" w:author="Patrick Becker" w:date="2018-03-26T21:41:00Z">
            <w:rPr>
              <w:rFonts w:eastAsia="Arial Unicode MS" w:cs="Times New Roman"/>
              <w:color w:val="000000" w:themeColor="text1"/>
              <w:szCs w:val="24"/>
              <w:shd w:val="clear" w:color="auto" w:fill="FFFFFF"/>
            </w:rPr>
          </w:rPrChange>
        </w:rPr>
        <w:t>. Oxford: Oxford University Press.</w:t>
      </w:r>
    </w:p>
  </w:footnote>
  <w:footnote w:id="11">
    <w:p w14:paraId="08E7C094" w14:textId="77777777" w:rsidR="00385CCC" w:rsidRPr="00C13645" w:rsidRDefault="00385CCC">
      <w:pPr>
        <w:spacing w:after="0" w:line="240" w:lineRule="auto"/>
        <w:rPr>
          <w:rFonts w:eastAsia="Arial Unicode MS" w:cs="Times New Roman"/>
          <w:color w:val="000000" w:themeColor="text1"/>
          <w:szCs w:val="24"/>
          <w:shd w:val="clear" w:color="auto" w:fill="FFFFFF"/>
          <w:rPrChange w:id="245" w:author="Patrick Becker" w:date="2018-03-26T21:41:00Z">
            <w:rPr>
              <w:rFonts w:eastAsia="Arial Unicode MS" w:cs="Times New Roman"/>
              <w:color w:val="000000" w:themeColor="text1"/>
              <w:sz w:val="20"/>
              <w:szCs w:val="20"/>
              <w:shd w:val="clear" w:color="auto" w:fill="FFFFFF"/>
            </w:rPr>
          </w:rPrChange>
        </w:rPr>
        <w:pPrChange w:id="246" w:author="Patrick Becker" w:date="2018-03-27T16:37:00Z">
          <w:pPr>
            <w:spacing w:line="480" w:lineRule="auto"/>
            <w:ind w:left="720" w:hanging="720"/>
            <w:jc w:val="both"/>
          </w:pPr>
        </w:pPrChange>
      </w:pPr>
      <w:r w:rsidRPr="00C13645">
        <w:rPr>
          <w:rStyle w:val="FootnoteReference"/>
          <w:szCs w:val="24"/>
        </w:rPr>
        <w:footnoteRef/>
      </w:r>
      <w:r w:rsidRPr="00C13645">
        <w:rPr>
          <w:szCs w:val="24"/>
        </w:rPr>
        <w:t xml:space="preserve"> </w:t>
      </w:r>
      <w:r w:rsidRPr="00C13645">
        <w:rPr>
          <w:rFonts w:eastAsia="Arial Unicode MS" w:cs="Times New Roman"/>
          <w:color w:val="000000" w:themeColor="text1"/>
          <w:szCs w:val="24"/>
          <w:shd w:val="clear" w:color="auto" w:fill="FFFFFF"/>
          <w:rPrChange w:id="247" w:author="Patrick Becker" w:date="2018-03-26T21:41:00Z">
            <w:rPr>
              <w:rFonts w:eastAsia="Arial Unicode MS" w:cs="Times New Roman"/>
              <w:color w:val="000000" w:themeColor="text1"/>
              <w:sz w:val="20"/>
              <w:szCs w:val="20"/>
              <w:shd w:val="clear" w:color="auto" w:fill="FFFFFF"/>
            </w:rPr>
          </w:rPrChange>
        </w:rPr>
        <w:t>Spence, K. (2017). </w:t>
      </w:r>
      <w:r w:rsidRPr="00C13645">
        <w:rPr>
          <w:rFonts w:eastAsia="Arial Unicode MS" w:cs="Times New Roman"/>
          <w:i/>
          <w:iCs/>
          <w:color w:val="000000" w:themeColor="text1"/>
          <w:szCs w:val="24"/>
          <w:shd w:val="clear" w:color="auto" w:fill="FFFFFF"/>
          <w:rPrChange w:id="248" w:author="Patrick Becker" w:date="2018-03-26T21:41:00Z">
            <w:rPr>
              <w:rFonts w:eastAsia="Arial Unicode MS" w:cs="Times New Roman"/>
              <w:i/>
              <w:iCs/>
              <w:color w:val="000000" w:themeColor="text1"/>
              <w:sz w:val="20"/>
              <w:szCs w:val="20"/>
              <w:shd w:val="clear" w:color="auto" w:fill="FFFFFF"/>
            </w:rPr>
          </w:rPrChange>
        </w:rPr>
        <w:t>Martin Luther King Jr. and peaceful protest</w:t>
      </w:r>
      <w:r w:rsidRPr="00C13645">
        <w:rPr>
          <w:rFonts w:eastAsia="Arial Unicode MS" w:cs="Times New Roman"/>
          <w:color w:val="000000" w:themeColor="text1"/>
          <w:szCs w:val="24"/>
          <w:shd w:val="clear" w:color="auto" w:fill="FFFFFF"/>
          <w:rPrChange w:id="249" w:author="Patrick Becker" w:date="2018-03-26T21:41:00Z">
            <w:rPr>
              <w:rFonts w:eastAsia="Arial Unicode MS" w:cs="Times New Roman"/>
              <w:color w:val="000000" w:themeColor="text1"/>
              <w:sz w:val="20"/>
              <w:szCs w:val="20"/>
              <w:shd w:val="clear" w:color="auto" w:fill="FFFFFF"/>
            </w:rPr>
          </w:rPrChange>
        </w:rPr>
        <w:t>.</w:t>
      </w:r>
    </w:p>
    <w:p w14:paraId="3DD3AE0E" w14:textId="77777777" w:rsidR="00385CCC" w:rsidRPr="00C13645" w:rsidRDefault="00385CCC" w:rsidP="00D30476">
      <w:pPr>
        <w:pStyle w:val="FootnoteText"/>
        <w:rPr>
          <w:sz w:val="24"/>
          <w:szCs w:val="24"/>
          <w:rPrChange w:id="250" w:author="Patrick Becker" w:date="2018-03-26T21:41:00Z">
            <w:rPr/>
          </w:rPrChange>
        </w:rPr>
      </w:pPr>
    </w:p>
  </w:footnote>
  <w:footnote w:id="12">
    <w:p w14:paraId="7CC92314" w14:textId="77777777" w:rsidR="00385CCC" w:rsidRPr="00C13645" w:rsidRDefault="00385CCC" w:rsidP="00D30476">
      <w:pPr>
        <w:pStyle w:val="FootnoteText"/>
        <w:rPr>
          <w:rFonts w:eastAsia="Arial Unicode MS" w:cs="Times New Roman"/>
          <w:color w:val="000000" w:themeColor="text1"/>
          <w:sz w:val="24"/>
          <w:szCs w:val="24"/>
          <w:shd w:val="clear" w:color="auto" w:fill="FFFFFF"/>
          <w:rPrChange w:id="290" w:author="Patrick Becker" w:date="2018-03-26T21:41:00Z">
            <w:rPr>
              <w:rFonts w:eastAsia="Arial Unicode MS" w:cs="Times New Roman"/>
              <w:color w:val="000000" w:themeColor="text1"/>
              <w:szCs w:val="24"/>
              <w:shd w:val="clear" w:color="auto" w:fill="FFFFFF"/>
            </w:rPr>
          </w:rPrChange>
        </w:rPr>
      </w:pPr>
      <w:r w:rsidRPr="00C13645">
        <w:rPr>
          <w:rStyle w:val="FootnoteReference"/>
          <w:sz w:val="24"/>
          <w:szCs w:val="24"/>
          <w:rPrChange w:id="291" w:author="Patrick Becker" w:date="2018-03-26T21:41:00Z">
            <w:rPr>
              <w:rStyle w:val="FootnoteReference"/>
            </w:rPr>
          </w:rPrChange>
        </w:rPr>
        <w:footnoteRef/>
      </w:r>
      <w:r w:rsidRPr="00C13645">
        <w:rPr>
          <w:sz w:val="24"/>
          <w:szCs w:val="24"/>
          <w:rPrChange w:id="292" w:author="Patrick Becker" w:date="2018-03-26T21:41:00Z">
            <w:rPr/>
          </w:rPrChange>
        </w:rPr>
        <w:t xml:space="preserve"> </w:t>
      </w:r>
      <w:r w:rsidRPr="00C13645">
        <w:rPr>
          <w:rFonts w:eastAsia="Arial Unicode MS" w:cs="Times New Roman"/>
          <w:color w:val="000000" w:themeColor="text1"/>
          <w:sz w:val="24"/>
          <w:szCs w:val="24"/>
          <w:shd w:val="clear" w:color="auto" w:fill="FFFFFF"/>
          <w:rPrChange w:id="293" w:author="Patrick Becker" w:date="2018-03-26T21:41:00Z">
            <w:rPr>
              <w:rFonts w:eastAsia="Arial Unicode MS" w:cs="Times New Roman"/>
              <w:color w:val="000000" w:themeColor="text1"/>
              <w:szCs w:val="24"/>
              <w:shd w:val="clear" w:color="auto" w:fill="FFFFFF"/>
            </w:rPr>
          </w:rPrChange>
        </w:rPr>
        <w:t>Urbinati, N. (2006). </w:t>
      </w:r>
      <w:r w:rsidRPr="00C13645">
        <w:rPr>
          <w:rFonts w:eastAsia="Arial Unicode MS" w:cs="Times New Roman"/>
          <w:i/>
          <w:iCs/>
          <w:color w:val="000000" w:themeColor="text1"/>
          <w:sz w:val="24"/>
          <w:szCs w:val="24"/>
          <w:shd w:val="clear" w:color="auto" w:fill="FFFFFF"/>
          <w:rPrChange w:id="294" w:author="Patrick Becker" w:date="2018-03-26T21:41:00Z">
            <w:rPr>
              <w:rFonts w:eastAsia="Arial Unicode MS" w:cs="Times New Roman"/>
              <w:i/>
              <w:iCs/>
              <w:color w:val="000000" w:themeColor="text1"/>
              <w:szCs w:val="24"/>
              <w:shd w:val="clear" w:color="auto" w:fill="FFFFFF"/>
            </w:rPr>
          </w:rPrChange>
        </w:rPr>
        <w:t>Representative democracy: Principles and genealogy</w:t>
      </w:r>
      <w:r w:rsidRPr="00C13645">
        <w:rPr>
          <w:rFonts w:eastAsia="Arial Unicode MS" w:cs="Times New Roman"/>
          <w:color w:val="000000" w:themeColor="text1"/>
          <w:sz w:val="24"/>
          <w:szCs w:val="24"/>
          <w:shd w:val="clear" w:color="auto" w:fill="FFFFFF"/>
          <w:rPrChange w:id="295" w:author="Patrick Becker" w:date="2018-03-26T21:41:00Z">
            <w:rPr>
              <w:rFonts w:eastAsia="Arial Unicode MS" w:cs="Times New Roman"/>
              <w:color w:val="000000" w:themeColor="text1"/>
              <w:szCs w:val="24"/>
              <w:shd w:val="clear" w:color="auto" w:fill="FFFFFF"/>
            </w:rPr>
          </w:rPrChange>
        </w:rPr>
        <w:t>. Chicago: University of Chicago Press</w:t>
      </w:r>
    </w:p>
    <w:p w14:paraId="4B53A7DB" w14:textId="77777777" w:rsidR="00385CCC" w:rsidRPr="00C13645" w:rsidRDefault="00385CCC" w:rsidP="00D30476">
      <w:pPr>
        <w:pStyle w:val="FootnoteText"/>
        <w:rPr>
          <w:sz w:val="24"/>
          <w:szCs w:val="24"/>
          <w:rPrChange w:id="296" w:author="Patrick Becker" w:date="2018-03-26T21:41:00Z">
            <w:rPr/>
          </w:rPrChange>
        </w:rPr>
      </w:pPr>
    </w:p>
  </w:footnote>
  <w:footnote w:id="13">
    <w:p w14:paraId="635B647B" w14:textId="77777777" w:rsidR="00385CCC" w:rsidRPr="00C13645" w:rsidRDefault="00385CCC">
      <w:pPr>
        <w:spacing w:after="0" w:line="240" w:lineRule="auto"/>
        <w:rPr>
          <w:rFonts w:eastAsia="Arial Unicode MS" w:cs="Times New Roman"/>
          <w:color w:val="000000" w:themeColor="text1"/>
          <w:szCs w:val="24"/>
          <w:shd w:val="clear" w:color="auto" w:fill="FFFFFF"/>
          <w:rPrChange w:id="322" w:author="Patrick Becker" w:date="2018-03-26T21:41:00Z">
            <w:rPr>
              <w:rFonts w:eastAsia="Arial Unicode MS" w:cs="Times New Roman"/>
              <w:color w:val="000000" w:themeColor="text1"/>
              <w:sz w:val="20"/>
              <w:szCs w:val="20"/>
              <w:shd w:val="clear" w:color="auto" w:fill="FFFFFF"/>
            </w:rPr>
          </w:rPrChange>
        </w:rPr>
        <w:pPrChange w:id="323" w:author="Patrick Becker" w:date="2018-03-27T16:38:00Z">
          <w:pPr>
            <w:spacing w:line="480" w:lineRule="auto"/>
            <w:ind w:left="720" w:hanging="720"/>
            <w:jc w:val="both"/>
          </w:pPr>
        </w:pPrChange>
      </w:pPr>
      <w:r w:rsidRPr="00C13645">
        <w:rPr>
          <w:rStyle w:val="FootnoteReference"/>
          <w:szCs w:val="24"/>
        </w:rPr>
        <w:footnoteRef/>
      </w:r>
      <w:r w:rsidRPr="00C13645">
        <w:rPr>
          <w:szCs w:val="24"/>
        </w:rPr>
        <w:t xml:space="preserve"> </w:t>
      </w:r>
      <w:r w:rsidRPr="00C13645">
        <w:rPr>
          <w:rFonts w:eastAsia="Arial Unicode MS" w:cs="Times New Roman"/>
          <w:color w:val="000000" w:themeColor="text1"/>
          <w:szCs w:val="24"/>
          <w:shd w:val="clear" w:color="auto" w:fill="FFFFFF"/>
          <w:rPrChange w:id="324" w:author="Patrick Becker" w:date="2018-03-26T21:41:00Z">
            <w:rPr>
              <w:rFonts w:eastAsia="Arial Unicode MS" w:cs="Times New Roman"/>
              <w:color w:val="000000" w:themeColor="text1"/>
              <w:sz w:val="20"/>
              <w:szCs w:val="20"/>
              <w:shd w:val="clear" w:color="auto" w:fill="FFFFFF"/>
            </w:rPr>
          </w:rPrChange>
        </w:rPr>
        <w:t>Woolf, A. (2005). </w:t>
      </w:r>
      <w:r w:rsidRPr="00C13645">
        <w:rPr>
          <w:rFonts w:eastAsia="Arial Unicode MS" w:cs="Times New Roman"/>
          <w:i/>
          <w:iCs/>
          <w:color w:val="000000" w:themeColor="text1"/>
          <w:szCs w:val="24"/>
          <w:shd w:val="clear" w:color="auto" w:fill="FFFFFF"/>
          <w:rPrChange w:id="325" w:author="Patrick Becker" w:date="2018-03-26T21:41:00Z">
            <w:rPr>
              <w:rFonts w:eastAsia="Arial Unicode MS" w:cs="Times New Roman"/>
              <w:i/>
              <w:iCs/>
              <w:color w:val="000000" w:themeColor="text1"/>
              <w:sz w:val="20"/>
              <w:szCs w:val="20"/>
              <w:shd w:val="clear" w:color="auto" w:fill="FFFFFF"/>
            </w:rPr>
          </w:rPrChange>
        </w:rPr>
        <w:t>Democracy</w:t>
      </w:r>
      <w:r w:rsidRPr="00C13645">
        <w:rPr>
          <w:rFonts w:eastAsia="Arial Unicode MS" w:cs="Times New Roman"/>
          <w:color w:val="000000" w:themeColor="text1"/>
          <w:szCs w:val="24"/>
          <w:shd w:val="clear" w:color="auto" w:fill="FFFFFF"/>
          <w:rPrChange w:id="326" w:author="Patrick Becker" w:date="2018-03-26T21:41:00Z">
            <w:rPr>
              <w:rFonts w:eastAsia="Arial Unicode MS" w:cs="Times New Roman"/>
              <w:color w:val="000000" w:themeColor="text1"/>
              <w:sz w:val="20"/>
              <w:szCs w:val="20"/>
              <w:shd w:val="clear" w:color="auto" w:fill="FFFFFF"/>
            </w:rPr>
          </w:rPrChange>
        </w:rPr>
        <w:t>. London: Evans</w:t>
      </w:r>
    </w:p>
    <w:p w14:paraId="442AC06A" w14:textId="77777777" w:rsidR="00385CCC" w:rsidRPr="00C13645" w:rsidRDefault="00385CCC" w:rsidP="00D30476">
      <w:pPr>
        <w:pStyle w:val="FootnoteText"/>
        <w:rPr>
          <w:sz w:val="24"/>
          <w:szCs w:val="24"/>
          <w:rPrChange w:id="327" w:author="Patrick Becker" w:date="2018-03-26T21:41:00Z">
            <w:rPr/>
          </w:rPrChange>
        </w:rPr>
      </w:pPr>
    </w:p>
  </w:footnote>
  <w:footnote w:id="14">
    <w:p w14:paraId="37247468" w14:textId="77777777" w:rsidR="00385CCC" w:rsidRPr="00827CC3" w:rsidRDefault="00385CCC" w:rsidP="00827CC3">
      <w:pPr>
        <w:pStyle w:val="FootnoteText"/>
        <w:rPr>
          <w:rFonts w:eastAsia="Arial Unicode MS" w:cs="Times New Roman"/>
          <w:color w:val="000000" w:themeColor="text1"/>
          <w:sz w:val="24"/>
          <w:szCs w:val="24"/>
          <w:shd w:val="clear" w:color="auto" w:fill="FFFFFF"/>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Young, I. M. (2000). </w:t>
      </w:r>
      <w:r w:rsidRPr="00827CC3">
        <w:rPr>
          <w:rFonts w:eastAsia="Arial Unicode MS" w:cs="Times New Roman"/>
          <w:i/>
          <w:iCs/>
          <w:color w:val="000000" w:themeColor="text1"/>
          <w:sz w:val="24"/>
          <w:szCs w:val="24"/>
          <w:shd w:val="clear" w:color="auto" w:fill="FFFFFF"/>
        </w:rPr>
        <w:t>Inclusion and democracy</w:t>
      </w:r>
      <w:r w:rsidRPr="00827CC3">
        <w:rPr>
          <w:rFonts w:eastAsia="Arial Unicode MS" w:cs="Times New Roman"/>
          <w:color w:val="000000" w:themeColor="text1"/>
          <w:sz w:val="24"/>
          <w:szCs w:val="24"/>
          <w:shd w:val="clear" w:color="auto" w:fill="FFFFFF"/>
        </w:rPr>
        <w:t>. Oxford: Oxford University Press.</w:t>
      </w:r>
    </w:p>
    <w:p w14:paraId="0C9281B7" w14:textId="77777777" w:rsidR="00385CCC" w:rsidRPr="00827CC3" w:rsidRDefault="00385CCC" w:rsidP="00827CC3">
      <w:pPr>
        <w:pStyle w:val="FootnoteText"/>
        <w:rPr>
          <w:sz w:val="24"/>
          <w:szCs w:val="24"/>
        </w:rPr>
      </w:pPr>
    </w:p>
  </w:footnote>
  <w:footnote w:id="15">
    <w:p w14:paraId="6B870B57" w14:textId="77777777" w:rsidR="00385CCC" w:rsidRPr="00827CC3" w:rsidRDefault="00385CCC" w:rsidP="000328A4">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cs="Times New Roman"/>
          <w:color w:val="000000" w:themeColor="text1"/>
          <w:sz w:val="24"/>
          <w:szCs w:val="24"/>
          <w:shd w:val="clear" w:color="auto" w:fill="FFFFFF"/>
        </w:rPr>
        <w:t>Dickovick, J. (2005). The Measure and Mismeasure of Decentralization: Subnational Autonomy in Senegal and South Africa. </w:t>
      </w:r>
      <w:r w:rsidRPr="00827CC3">
        <w:rPr>
          <w:rFonts w:cs="Times New Roman"/>
          <w:i/>
          <w:iCs/>
          <w:color w:val="000000" w:themeColor="text1"/>
          <w:sz w:val="24"/>
          <w:szCs w:val="24"/>
          <w:shd w:val="clear" w:color="auto" w:fill="FFFFFF"/>
        </w:rPr>
        <w:t>The Journal of Modern African Studies,</w:t>
      </w:r>
      <w:r w:rsidRPr="00827CC3">
        <w:rPr>
          <w:rFonts w:cs="Times New Roman"/>
          <w:color w:val="000000" w:themeColor="text1"/>
          <w:sz w:val="24"/>
          <w:szCs w:val="24"/>
          <w:shd w:val="clear" w:color="auto" w:fill="FFFFFF"/>
        </w:rPr>
        <w:t> </w:t>
      </w:r>
      <w:r w:rsidRPr="00827CC3">
        <w:rPr>
          <w:rFonts w:cs="Times New Roman"/>
          <w:i/>
          <w:iCs/>
          <w:color w:val="000000" w:themeColor="text1"/>
          <w:sz w:val="24"/>
          <w:szCs w:val="24"/>
          <w:shd w:val="clear" w:color="auto" w:fill="FFFFFF"/>
        </w:rPr>
        <w:t>43</w:t>
      </w:r>
      <w:r w:rsidRPr="00827CC3">
        <w:rPr>
          <w:rFonts w:cs="Times New Roman"/>
          <w:color w:val="000000" w:themeColor="text1"/>
          <w:sz w:val="24"/>
          <w:szCs w:val="24"/>
          <w:shd w:val="clear" w:color="auto" w:fill="FFFFFF"/>
        </w:rPr>
        <w:t>(2), 183-210. Retrieved from http://www.jstor.org/stable/3876204</w:t>
      </w:r>
    </w:p>
  </w:footnote>
  <w:footnote w:id="16">
    <w:p w14:paraId="36CAFBD9" w14:textId="77777777" w:rsidR="00385CCC" w:rsidRPr="00C0537F" w:rsidRDefault="00385CCC">
      <w:pPr>
        <w:spacing w:after="0" w:line="240" w:lineRule="auto"/>
        <w:rPr>
          <w:rFonts w:eastAsia="Arial Unicode MS" w:cs="Times New Roman"/>
          <w:color w:val="000000" w:themeColor="text1"/>
          <w:szCs w:val="24"/>
          <w:shd w:val="clear" w:color="auto" w:fill="FFFFFF"/>
        </w:rPr>
        <w:pPrChange w:id="397" w:author="Patrick Becker" w:date="2018-03-27T16:39:00Z">
          <w:pPr>
            <w:spacing w:line="480" w:lineRule="auto"/>
            <w:ind w:left="720" w:hanging="720"/>
            <w:jc w:val="both"/>
          </w:pPr>
        </w:pPrChange>
      </w:pPr>
      <w:r w:rsidRPr="00C13645">
        <w:rPr>
          <w:rStyle w:val="FootnoteReference"/>
          <w:szCs w:val="24"/>
        </w:rPr>
        <w:footnoteRef/>
      </w:r>
      <w:r w:rsidRPr="00C13645">
        <w:rPr>
          <w:szCs w:val="24"/>
        </w:rPr>
        <w:t xml:space="preserve"> </w:t>
      </w:r>
      <w:r w:rsidRPr="00C13645">
        <w:rPr>
          <w:rFonts w:eastAsia="Arial Unicode MS" w:cs="Times New Roman"/>
          <w:color w:val="000000" w:themeColor="text1"/>
          <w:szCs w:val="24"/>
          <w:shd w:val="clear" w:color="auto" w:fill="FFFFFF"/>
        </w:rPr>
        <w:t>Uba, K. (2007). </w:t>
      </w:r>
      <w:r w:rsidRPr="00C0537F">
        <w:rPr>
          <w:rFonts w:eastAsia="Arial Unicode MS" w:cs="Times New Roman"/>
          <w:i/>
          <w:iCs/>
          <w:color w:val="000000" w:themeColor="text1"/>
          <w:szCs w:val="24"/>
          <w:shd w:val="clear" w:color="auto" w:fill="FFFFFF"/>
        </w:rPr>
        <w:t>Do protests make a difference: The impact of anti-privatization mobilization in India and Peru</w:t>
      </w:r>
      <w:r w:rsidRPr="00C0537F">
        <w:rPr>
          <w:rFonts w:eastAsia="Arial Unicode MS" w:cs="Times New Roman"/>
          <w:color w:val="000000" w:themeColor="text1"/>
          <w:szCs w:val="24"/>
          <w:shd w:val="clear" w:color="auto" w:fill="FFFFFF"/>
        </w:rPr>
        <w:t>. Uppsala: Uppsala University.</w:t>
      </w:r>
    </w:p>
    <w:p w14:paraId="242C7565" w14:textId="77777777" w:rsidR="00385CCC" w:rsidRPr="00827CC3" w:rsidRDefault="00385CCC" w:rsidP="00827CC3">
      <w:pPr>
        <w:pStyle w:val="FootnoteText"/>
        <w:rPr>
          <w:sz w:val="24"/>
          <w:szCs w:val="24"/>
        </w:rPr>
      </w:pPr>
    </w:p>
  </w:footnote>
  <w:footnote w:id="17">
    <w:p w14:paraId="58A07B0E" w14:textId="1507F25C" w:rsidR="00385CCC" w:rsidRPr="00827CC3" w:rsidDel="008D1158" w:rsidRDefault="00385CCC" w:rsidP="00827CC3">
      <w:pPr>
        <w:pStyle w:val="FootnoteText"/>
        <w:rPr>
          <w:del w:id="409" w:author="Patrick Becker" w:date="2018-03-27T17:00:00Z"/>
          <w:rFonts w:eastAsia="Arial Unicode MS" w:cs="Times New Roman"/>
          <w:color w:val="000000" w:themeColor="text1"/>
          <w:sz w:val="24"/>
          <w:szCs w:val="24"/>
          <w:shd w:val="clear" w:color="auto" w:fill="FFFFFF"/>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Spence, K. (2017). </w:t>
      </w:r>
      <w:r w:rsidRPr="00827CC3">
        <w:rPr>
          <w:rFonts w:eastAsia="Arial Unicode MS" w:cs="Times New Roman"/>
          <w:i/>
          <w:iCs/>
          <w:color w:val="000000" w:themeColor="text1"/>
          <w:sz w:val="24"/>
          <w:szCs w:val="24"/>
          <w:shd w:val="clear" w:color="auto" w:fill="FFFFFF"/>
        </w:rPr>
        <w:t>Martin Luther King Jr. and peaceful protest</w:t>
      </w:r>
      <w:r w:rsidRPr="00827CC3">
        <w:rPr>
          <w:rFonts w:eastAsia="Arial Unicode MS" w:cs="Times New Roman"/>
          <w:color w:val="000000" w:themeColor="text1"/>
          <w:sz w:val="24"/>
          <w:szCs w:val="24"/>
          <w:shd w:val="clear" w:color="auto" w:fill="FFFFFF"/>
        </w:rPr>
        <w:t>.</w:t>
      </w:r>
    </w:p>
    <w:p w14:paraId="1F9DC059" w14:textId="77777777" w:rsidR="00385CCC" w:rsidRPr="00827CC3" w:rsidRDefault="00385CCC" w:rsidP="000328A4">
      <w:pPr>
        <w:pStyle w:val="FootnoteText"/>
        <w:rPr>
          <w:sz w:val="24"/>
          <w:szCs w:val="24"/>
        </w:rPr>
      </w:pPr>
    </w:p>
  </w:footnote>
  <w:footnote w:id="18">
    <w:p w14:paraId="01E8DE44" w14:textId="77777777" w:rsidR="00385CCC" w:rsidRPr="00C13645" w:rsidRDefault="00385CCC">
      <w:pPr>
        <w:spacing w:after="0" w:line="240" w:lineRule="auto"/>
        <w:rPr>
          <w:rFonts w:eastAsia="Arial Unicode MS" w:cs="Times New Roman"/>
          <w:color w:val="000000" w:themeColor="text1"/>
          <w:szCs w:val="24"/>
          <w:shd w:val="clear" w:color="auto" w:fill="FFFFFF"/>
        </w:rPr>
        <w:pPrChange w:id="437" w:author="Patrick Becker" w:date="2018-03-27T16:39:00Z">
          <w:pPr>
            <w:spacing w:line="480" w:lineRule="auto"/>
            <w:ind w:left="720" w:hanging="720"/>
            <w:jc w:val="both"/>
          </w:pPr>
        </w:pPrChange>
      </w:pPr>
      <w:r w:rsidRPr="00C13645">
        <w:rPr>
          <w:rStyle w:val="FootnoteReference"/>
          <w:szCs w:val="24"/>
        </w:rPr>
        <w:footnoteRef/>
      </w:r>
      <w:r w:rsidRPr="00C13645">
        <w:rPr>
          <w:szCs w:val="24"/>
        </w:rPr>
        <w:t xml:space="preserve"> </w:t>
      </w:r>
      <w:r w:rsidRPr="00827CC3">
        <w:rPr>
          <w:rFonts w:eastAsia="Arial Unicode MS" w:cs="Times New Roman"/>
          <w:color w:val="000000" w:themeColor="text1"/>
          <w:szCs w:val="24"/>
          <w:shd w:val="clear" w:color="auto" w:fill="FFFFFF"/>
        </w:rPr>
        <w:t>Taiwo, O. (2010). </w:t>
      </w:r>
      <w:r w:rsidRPr="00827CC3">
        <w:rPr>
          <w:rFonts w:eastAsia="Arial Unicode MS" w:cs="Times New Roman"/>
          <w:i/>
          <w:iCs/>
          <w:color w:val="000000" w:themeColor="text1"/>
          <w:szCs w:val="24"/>
          <w:shd w:val="clear" w:color="auto" w:fill="FFFFFF"/>
        </w:rPr>
        <w:t>How colonialism preempted modernity in Africa</w:t>
      </w:r>
      <w:r w:rsidRPr="00827CC3">
        <w:rPr>
          <w:rFonts w:eastAsia="Arial Unicode MS" w:cs="Times New Roman"/>
          <w:color w:val="000000" w:themeColor="text1"/>
          <w:szCs w:val="24"/>
          <w:shd w:val="clear" w:color="auto" w:fill="FFFFFF"/>
        </w:rPr>
        <w:t>. Bloomington: Indiana University Press.</w:t>
      </w:r>
    </w:p>
  </w:footnote>
  <w:footnote w:id="19">
    <w:p w14:paraId="5DA39890" w14:textId="77777777" w:rsidR="00385CCC" w:rsidRPr="00827CC3" w:rsidRDefault="00385CCC" w:rsidP="00827CC3">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Taiwo, O. (2010). </w:t>
      </w:r>
      <w:r w:rsidRPr="00827CC3">
        <w:rPr>
          <w:rFonts w:eastAsia="Arial Unicode MS" w:cs="Times New Roman"/>
          <w:i/>
          <w:iCs/>
          <w:color w:val="000000" w:themeColor="text1"/>
          <w:sz w:val="24"/>
          <w:szCs w:val="24"/>
          <w:shd w:val="clear" w:color="auto" w:fill="FFFFFF"/>
        </w:rPr>
        <w:t>How colonialism preempted modernity in Africa</w:t>
      </w:r>
      <w:r w:rsidRPr="00827CC3">
        <w:rPr>
          <w:rFonts w:eastAsia="Arial Unicode MS" w:cs="Times New Roman"/>
          <w:color w:val="000000" w:themeColor="text1"/>
          <w:sz w:val="24"/>
          <w:szCs w:val="24"/>
          <w:shd w:val="clear" w:color="auto" w:fill="FFFFFF"/>
        </w:rPr>
        <w:t>. Bloomington: Indiana University Press.</w:t>
      </w:r>
    </w:p>
  </w:footnote>
  <w:footnote w:id="20">
    <w:p w14:paraId="6820BF8D" w14:textId="45FB279E" w:rsidR="00385CCC" w:rsidRPr="00827CC3" w:rsidDel="00D26C8F" w:rsidRDefault="00385CCC" w:rsidP="000328A4">
      <w:pPr>
        <w:pStyle w:val="FootnoteText"/>
        <w:rPr>
          <w:del w:id="459" w:author="Patrick Becker" w:date="2018-03-27T17:10:00Z"/>
          <w:rFonts w:eastAsia="Arial Unicode MS" w:cs="Times New Roman"/>
          <w:color w:val="000000" w:themeColor="text1"/>
          <w:sz w:val="24"/>
          <w:szCs w:val="24"/>
          <w:shd w:val="clear" w:color="auto" w:fill="FFFFFF"/>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Young, I. M. (2000). </w:t>
      </w:r>
      <w:r w:rsidRPr="00827CC3">
        <w:rPr>
          <w:rFonts w:eastAsia="Arial Unicode MS" w:cs="Times New Roman"/>
          <w:i/>
          <w:iCs/>
          <w:color w:val="000000" w:themeColor="text1"/>
          <w:sz w:val="24"/>
          <w:szCs w:val="24"/>
          <w:shd w:val="clear" w:color="auto" w:fill="FFFFFF"/>
        </w:rPr>
        <w:t>Inclusion and democracy</w:t>
      </w:r>
      <w:r w:rsidRPr="00827CC3">
        <w:rPr>
          <w:rFonts w:eastAsia="Arial Unicode MS" w:cs="Times New Roman"/>
          <w:color w:val="000000" w:themeColor="text1"/>
          <w:sz w:val="24"/>
          <w:szCs w:val="24"/>
          <w:shd w:val="clear" w:color="auto" w:fill="FFFFFF"/>
        </w:rPr>
        <w:t>. Oxford: Oxford University Press.</w:t>
      </w:r>
    </w:p>
    <w:p w14:paraId="4B618300" w14:textId="77777777" w:rsidR="00385CCC" w:rsidRPr="00827CC3" w:rsidRDefault="00385CCC" w:rsidP="000328A4">
      <w:pPr>
        <w:pStyle w:val="FootnoteText"/>
        <w:rPr>
          <w:sz w:val="24"/>
          <w:szCs w:val="24"/>
        </w:rPr>
      </w:pPr>
    </w:p>
  </w:footnote>
  <w:footnote w:id="21">
    <w:p w14:paraId="76EB7DB9" w14:textId="77777777" w:rsidR="00385CCC" w:rsidRPr="00827CC3" w:rsidRDefault="00385CCC" w:rsidP="008243F8">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Jordan, W. G. (2001). </w:t>
      </w:r>
      <w:r w:rsidRPr="00827CC3">
        <w:rPr>
          <w:rFonts w:eastAsia="Arial Unicode MS" w:cs="Times New Roman"/>
          <w:i/>
          <w:iCs/>
          <w:color w:val="000000" w:themeColor="text1"/>
          <w:sz w:val="24"/>
          <w:szCs w:val="24"/>
          <w:shd w:val="clear" w:color="auto" w:fill="FFFFFF"/>
        </w:rPr>
        <w:t>Black Newspapers and America</w:t>
      </w:r>
      <w:r w:rsidRPr="00827CC3">
        <w:rPr>
          <w:rFonts w:eastAsia="Arial Unicode MS" w:cs="Times New Roman"/>
          <w:color w:val="000000" w:themeColor="text1"/>
          <w:sz w:val="24"/>
          <w:szCs w:val="24"/>
          <w:shd w:val="clear" w:color="auto" w:fill="FFFFFF"/>
        </w:rPr>
        <w:t>. Chapel Hill: University of North Carolina Press</w:t>
      </w:r>
    </w:p>
  </w:footnote>
  <w:footnote w:id="22">
    <w:p w14:paraId="43432389" w14:textId="77777777" w:rsidR="00385CCC" w:rsidRPr="00827CC3" w:rsidRDefault="00385CCC">
      <w:pPr>
        <w:spacing w:after="0" w:line="240" w:lineRule="auto"/>
        <w:rPr>
          <w:rFonts w:eastAsia="Arial Unicode MS" w:cs="Times New Roman"/>
          <w:color w:val="000000" w:themeColor="text1"/>
          <w:szCs w:val="24"/>
          <w:shd w:val="clear" w:color="auto" w:fill="FFFFFF"/>
        </w:rPr>
        <w:pPrChange w:id="490" w:author="Patrick Becker" w:date="2018-03-27T16:39:00Z">
          <w:pPr>
            <w:spacing w:line="480" w:lineRule="auto"/>
            <w:ind w:left="720" w:hanging="720"/>
            <w:jc w:val="both"/>
          </w:pPr>
        </w:pPrChange>
      </w:pPr>
      <w:r w:rsidRPr="00C13645">
        <w:rPr>
          <w:rStyle w:val="FootnoteReference"/>
          <w:szCs w:val="24"/>
        </w:rPr>
        <w:footnoteRef/>
      </w:r>
      <w:r w:rsidRPr="00C13645">
        <w:rPr>
          <w:szCs w:val="24"/>
        </w:rPr>
        <w:t xml:space="preserve"> </w:t>
      </w:r>
      <w:r w:rsidRPr="00827CC3">
        <w:rPr>
          <w:rFonts w:eastAsia="Arial Unicode MS" w:cs="Times New Roman"/>
          <w:color w:val="000000" w:themeColor="text1"/>
          <w:szCs w:val="24"/>
          <w:shd w:val="clear" w:color="auto" w:fill="FFFFFF"/>
        </w:rPr>
        <w:t>Tischauser, L. V. (2012). </w:t>
      </w:r>
      <w:r w:rsidRPr="00827CC3">
        <w:rPr>
          <w:rFonts w:eastAsia="Arial Unicode MS" w:cs="Times New Roman"/>
          <w:i/>
          <w:iCs/>
          <w:color w:val="000000" w:themeColor="text1"/>
          <w:szCs w:val="24"/>
          <w:shd w:val="clear" w:color="auto" w:fill="FFFFFF"/>
        </w:rPr>
        <w:t>Jim Crow laws</w:t>
      </w:r>
      <w:r w:rsidRPr="00827CC3">
        <w:rPr>
          <w:rFonts w:eastAsia="Arial Unicode MS" w:cs="Times New Roman"/>
          <w:color w:val="000000" w:themeColor="text1"/>
          <w:szCs w:val="24"/>
          <w:shd w:val="clear" w:color="auto" w:fill="FFFFFF"/>
        </w:rPr>
        <w:t>. Santa Barbara, Calif: Greenwood</w:t>
      </w:r>
    </w:p>
  </w:footnote>
  <w:footnote w:id="23">
    <w:p w14:paraId="01B70608" w14:textId="77777777" w:rsidR="00385CCC" w:rsidRPr="00827CC3" w:rsidRDefault="00385CCC" w:rsidP="00827CC3">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Boahen, A. A. (1987). </w:t>
      </w:r>
      <w:r w:rsidRPr="00827CC3">
        <w:rPr>
          <w:rFonts w:eastAsia="Arial Unicode MS" w:cs="Times New Roman"/>
          <w:i/>
          <w:iCs/>
          <w:color w:val="000000" w:themeColor="text1"/>
          <w:sz w:val="24"/>
          <w:szCs w:val="24"/>
          <w:shd w:val="clear" w:color="auto" w:fill="FFFFFF"/>
        </w:rPr>
        <w:t>African perspectives on colonialism</w:t>
      </w:r>
      <w:r w:rsidRPr="00827CC3">
        <w:rPr>
          <w:rFonts w:eastAsia="Arial Unicode MS" w:cs="Times New Roman"/>
          <w:color w:val="000000" w:themeColor="text1"/>
          <w:sz w:val="24"/>
          <w:szCs w:val="24"/>
          <w:shd w:val="clear" w:color="auto" w:fill="FFFFFF"/>
        </w:rPr>
        <w:t>. Baltimore: Johns Hopkins University Press</w:t>
      </w:r>
    </w:p>
  </w:footnote>
  <w:footnote w:id="24">
    <w:p w14:paraId="656F0A6A" w14:textId="77777777" w:rsidR="00385CCC" w:rsidRPr="00827CC3" w:rsidRDefault="00385CCC" w:rsidP="000328A4">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Partridge, J. A., Lowell, J. R., &amp; Hein Online World Constitutions Illustrated: Contemporary &amp; Historical Documents &amp; Resources. (n.d.). </w:t>
      </w:r>
      <w:r w:rsidRPr="00827CC3">
        <w:rPr>
          <w:rFonts w:eastAsia="Arial Unicode MS" w:cs="Times New Roman"/>
          <w:i/>
          <w:iCs/>
          <w:color w:val="000000" w:themeColor="text1"/>
          <w:sz w:val="24"/>
          <w:szCs w:val="24"/>
          <w:shd w:val="clear" w:color="auto" w:fill="FFFFFF"/>
        </w:rPr>
        <w:t>On Democracy</w:t>
      </w:r>
      <w:r w:rsidRPr="00827CC3">
        <w:rPr>
          <w:rFonts w:eastAsia="Arial Unicode MS" w:cs="Times New Roman"/>
          <w:color w:val="000000" w:themeColor="text1"/>
          <w:sz w:val="24"/>
          <w:szCs w:val="24"/>
          <w:shd w:val="clear" w:color="auto" w:fill="FFFFFF"/>
        </w:rPr>
        <w:t>. Place of publication not identified: Yale University Press.</w:t>
      </w:r>
    </w:p>
  </w:footnote>
  <w:footnote w:id="25">
    <w:p w14:paraId="6FEF7679" w14:textId="77777777" w:rsidR="00385CCC" w:rsidRPr="00827CC3" w:rsidRDefault="00385CCC" w:rsidP="000328A4">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Baughman, J. L., In Ratner-Rosenhagen, J., &amp; In Danky, J. P. (2015). </w:t>
      </w:r>
      <w:r w:rsidRPr="00827CC3">
        <w:rPr>
          <w:rFonts w:eastAsia="Arial Unicode MS" w:cs="Times New Roman"/>
          <w:i/>
          <w:iCs/>
          <w:color w:val="000000" w:themeColor="text1"/>
          <w:sz w:val="24"/>
          <w:szCs w:val="24"/>
          <w:shd w:val="clear" w:color="auto" w:fill="FFFFFF"/>
        </w:rPr>
        <w:t>Protest on the page: Essays on print and the culture of dissent since 1865</w:t>
      </w:r>
    </w:p>
  </w:footnote>
  <w:footnote w:id="26">
    <w:p w14:paraId="50A0FB5D" w14:textId="77777777" w:rsidR="00385CCC" w:rsidRPr="00827CC3" w:rsidRDefault="00385CCC" w:rsidP="000328A4">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eastAsia="Arial Unicode MS" w:cs="Times New Roman"/>
          <w:color w:val="000000" w:themeColor="text1"/>
          <w:sz w:val="24"/>
          <w:szCs w:val="24"/>
          <w:shd w:val="clear" w:color="auto" w:fill="FFFFFF"/>
        </w:rPr>
        <w:t>Boahen, A. A. (1987). </w:t>
      </w:r>
      <w:r w:rsidRPr="00827CC3">
        <w:rPr>
          <w:rFonts w:eastAsia="Arial Unicode MS" w:cs="Times New Roman"/>
          <w:i/>
          <w:iCs/>
          <w:color w:val="000000" w:themeColor="text1"/>
          <w:sz w:val="24"/>
          <w:szCs w:val="24"/>
          <w:shd w:val="clear" w:color="auto" w:fill="FFFFFF"/>
        </w:rPr>
        <w:t>African perspectives on colonialism</w:t>
      </w:r>
      <w:r w:rsidRPr="00827CC3">
        <w:rPr>
          <w:rFonts w:eastAsia="Arial Unicode MS" w:cs="Times New Roman"/>
          <w:color w:val="000000" w:themeColor="text1"/>
          <w:sz w:val="24"/>
          <w:szCs w:val="24"/>
          <w:shd w:val="clear" w:color="auto" w:fill="FFFFFF"/>
        </w:rPr>
        <w:t>. Baltimore: Johns Hopkins University Press</w:t>
      </w:r>
    </w:p>
  </w:footnote>
  <w:footnote w:id="27">
    <w:p w14:paraId="4AD7FEEB" w14:textId="77777777" w:rsidR="00385CCC" w:rsidRPr="00827CC3" w:rsidRDefault="00385CCC">
      <w:pPr>
        <w:spacing w:after="0" w:line="240" w:lineRule="auto"/>
        <w:rPr>
          <w:rFonts w:eastAsia="Arial Unicode MS" w:cs="Times New Roman"/>
          <w:color w:val="000000" w:themeColor="text1"/>
          <w:szCs w:val="24"/>
          <w:shd w:val="clear" w:color="auto" w:fill="FFFFFF"/>
        </w:rPr>
        <w:pPrChange w:id="624" w:author="Patrick Becker" w:date="2018-03-27T16:39:00Z">
          <w:pPr>
            <w:spacing w:line="480" w:lineRule="auto"/>
            <w:ind w:left="720" w:hanging="720"/>
            <w:jc w:val="both"/>
          </w:pPr>
        </w:pPrChange>
      </w:pPr>
      <w:r w:rsidRPr="00C13645">
        <w:rPr>
          <w:rStyle w:val="FootnoteReference"/>
          <w:szCs w:val="24"/>
        </w:rPr>
        <w:footnoteRef/>
      </w:r>
      <w:r w:rsidRPr="00C13645">
        <w:rPr>
          <w:szCs w:val="24"/>
        </w:rPr>
        <w:t xml:space="preserve"> </w:t>
      </w:r>
      <w:r w:rsidRPr="00827CC3">
        <w:rPr>
          <w:rFonts w:eastAsia="Arial Unicode MS" w:cs="Times New Roman"/>
          <w:color w:val="000000" w:themeColor="text1"/>
          <w:szCs w:val="24"/>
          <w:shd w:val="clear" w:color="auto" w:fill="FFFFFF"/>
        </w:rPr>
        <w:t>Spence, K. (2017). </w:t>
      </w:r>
      <w:r w:rsidRPr="00827CC3">
        <w:rPr>
          <w:rFonts w:eastAsia="Arial Unicode MS" w:cs="Times New Roman"/>
          <w:i/>
          <w:iCs/>
          <w:color w:val="000000" w:themeColor="text1"/>
          <w:szCs w:val="24"/>
          <w:shd w:val="clear" w:color="auto" w:fill="FFFFFF"/>
        </w:rPr>
        <w:t>Martin Luther King Jr. and peaceful protest</w:t>
      </w:r>
      <w:r w:rsidRPr="00827CC3">
        <w:rPr>
          <w:rFonts w:eastAsia="Arial Unicode MS" w:cs="Times New Roman"/>
          <w:color w:val="000000" w:themeColor="text1"/>
          <w:szCs w:val="24"/>
          <w:shd w:val="clear" w:color="auto" w:fill="FFFFFF"/>
        </w:rPr>
        <w:t>.</w:t>
      </w:r>
    </w:p>
    <w:p w14:paraId="5B5B58EF" w14:textId="77777777" w:rsidR="00385CCC" w:rsidRPr="00827CC3" w:rsidRDefault="00385CCC" w:rsidP="00827CC3">
      <w:pPr>
        <w:pStyle w:val="FootnoteText"/>
        <w:rPr>
          <w:sz w:val="24"/>
          <w:szCs w:val="24"/>
        </w:rPr>
      </w:pPr>
    </w:p>
  </w:footnote>
  <w:footnote w:id="28">
    <w:p w14:paraId="5A6FA150" w14:textId="77777777" w:rsidR="00385CCC" w:rsidRPr="00827CC3" w:rsidRDefault="00385CCC" w:rsidP="00827CC3">
      <w:pPr>
        <w:pStyle w:val="FootnoteText"/>
        <w:rPr>
          <w:sz w:val="24"/>
          <w:szCs w:val="24"/>
        </w:rPr>
      </w:pPr>
      <w:r w:rsidRPr="00827CC3">
        <w:rPr>
          <w:rStyle w:val="FootnoteReference"/>
          <w:sz w:val="24"/>
          <w:szCs w:val="24"/>
        </w:rPr>
        <w:footnoteRef/>
      </w:r>
      <w:r w:rsidRPr="00827CC3">
        <w:rPr>
          <w:sz w:val="24"/>
          <w:szCs w:val="24"/>
        </w:rPr>
        <w:t xml:space="preserve"> </w:t>
      </w:r>
      <w:r w:rsidRPr="00827CC3">
        <w:rPr>
          <w:rFonts w:cs="Times New Roman"/>
          <w:color w:val="000000" w:themeColor="text1"/>
          <w:sz w:val="24"/>
          <w:szCs w:val="24"/>
          <w:shd w:val="clear" w:color="auto" w:fill="FFFFFF"/>
        </w:rPr>
        <w:t>Front Matter. (2005). </w:t>
      </w:r>
      <w:r w:rsidRPr="00827CC3">
        <w:rPr>
          <w:rFonts w:cs="Times New Roman"/>
          <w:i/>
          <w:iCs/>
          <w:color w:val="000000" w:themeColor="text1"/>
          <w:sz w:val="24"/>
          <w:szCs w:val="24"/>
          <w:shd w:val="clear" w:color="auto" w:fill="FFFFFF"/>
        </w:rPr>
        <w:t>African American Review,</w:t>
      </w:r>
      <w:r w:rsidRPr="00827CC3">
        <w:rPr>
          <w:rFonts w:cs="Times New Roman"/>
          <w:color w:val="000000" w:themeColor="text1"/>
          <w:sz w:val="24"/>
          <w:szCs w:val="24"/>
          <w:shd w:val="clear" w:color="auto" w:fill="FFFFFF"/>
        </w:rPr>
        <w:t> </w:t>
      </w:r>
      <w:r w:rsidRPr="00827CC3">
        <w:rPr>
          <w:rFonts w:cs="Times New Roman"/>
          <w:i/>
          <w:iCs/>
          <w:color w:val="000000" w:themeColor="text1"/>
          <w:sz w:val="24"/>
          <w:szCs w:val="24"/>
          <w:shd w:val="clear" w:color="auto" w:fill="FFFFFF"/>
        </w:rPr>
        <w:t>39</w:t>
      </w:r>
      <w:r w:rsidRPr="00827CC3">
        <w:rPr>
          <w:rFonts w:cs="Times New Roman"/>
          <w:color w:val="000000" w:themeColor="text1"/>
          <w:sz w:val="24"/>
          <w:szCs w:val="24"/>
          <w:shd w:val="clear" w:color="auto" w:fill="FFFFFF"/>
        </w:rPr>
        <w:t xml:space="preserve">(1/2). Available at </w:t>
      </w:r>
      <w:hyperlink r:id="rId1" w:history="1">
        <w:r w:rsidRPr="00827CC3">
          <w:rPr>
            <w:rStyle w:val="Hyperlink"/>
            <w:rFonts w:cs="Times New Roman"/>
            <w:color w:val="000000" w:themeColor="text1"/>
            <w:sz w:val="24"/>
            <w:szCs w:val="24"/>
            <w:shd w:val="clear" w:color="auto" w:fill="FFFFFF"/>
          </w:rPr>
          <w:t>http://www.jstor.org/stable/40033632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B0DB" w14:textId="77777777" w:rsidR="00385CCC" w:rsidRDefault="00385CCC" w:rsidP="00192990">
    <w:pPr>
      <w:pStyle w:val="Header"/>
      <w:spacing w:line="480" w:lineRule="auto"/>
    </w:pPr>
    <w:r>
      <w:t xml:space="preserve">IMPORTANCE OF PROTEST TO DEMOCRACY </w:t>
    </w:r>
    <w:sdt>
      <w:sdtPr>
        <w:id w:val="-1539976008"/>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4E69C8">
          <w:rPr>
            <w:noProof/>
          </w:rPr>
          <w:t>3</w:t>
        </w:r>
        <w:r>
          <w:rPr>
            <w:noProof/>
          </w:rPr>
          <w:fldChar w:fldCharType="end"/>
        </w:r>
      </w:sdtContent>
    </w:sdt>
  </w:p>
  <w:p w14:paraId="4612764F" w14:textId="77777777" w:rsidR="00385CCC" w:rsidRDefault="00385CCC" w:rsidP="00192990">
    <w:pPr>
      <w:pStyle w:val="Header"/>
      <w:spacing w:line="48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E1E15" w14:textId="77777777" w:rsidR="00385CCC" w:rsidRDefault="00385CCC" w:rsidP="00192990">
    <w:pPr>
      <w:pStyle w:val="Header"/>
      <w:spacing w:line="480" w:lineRule="auto"/>
    </w:pPr>
    <w:r>
      <w:t>Running head: IMPORTANCE OF PROTEST TO DEMOCRACY</w:t>
    </w:r>
    <w:sdt>
      <w:sdtPr>
        <w:id w:val="1553188510"/>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4E69C8">
          <w:rPr>
            <w:noProof/>
          </w:rPr>
          <w:t>1</w:t>
        </w:r>
        <w:r>
          <w:rPr>
            <w:noProof/>
          </w:rPr>
          <w:fldChar w:fldCharType="end"/>
        </w:r>
      </w:sdtContent>
    </w:sdt>
  </w:p>
  <w:p w14:paraId="3A74E039" w14:textId="77777777" w:rsidR="00385CCC" w:rsidRDefault="00385CCC" w:rsidP="00192990">
    <w:pPr>
      <w:pStyle w:val="Header"/>
      <w:spacing w:line="48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63A3E"/>
    <w:multiLevelType w:val="hybridMultilevel"/>
    <w:tmpl w:val="5B36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Becker">
    <w15:presenceInfo w15:providerId="Windows Live" w15:userId="ef2ef2eb98972834"/>
  </w15:person>
  <w15:person w15:author="Burden, Jamie M">
    <w15:presenceInfo w15:providerId="AD" w15:userId="S-1-5-21-2966119792-2635991036-4117835597-1762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numStart w:val="5"/>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2MzYxN7ewMDIwMDBW0lEKTi0uzszPAykwqgUA63A7TiwAAAA="/>
  </w:docVars>
  <w:rsids>
    <w:rsidRoot w:val="00B115DA"/>
    <w:rsid w:val="000018DD"/>
    <w:rsid w:val="0002016A"/>
    <w:rsid w:val="000271E4"/>
    <w:rsid w:val="00030890"/>
    <w:rsid w:val="000328A4"/>
    <w:rsid w:val="000452B1"/>
    <w:rsid w:val="000860B0"/>
    <w:rsid w:val="00095DD1"/>
    <w:rsid w:val="000A528B"/>
    <w:rsid w:val="000B32A0"/>
    <w:rsid w:val="000B745E"/>
    <w:rsid w:val="000E5616"/>
    <w:rsid w:val="000F2A56"/>
    <w:rsid w:val="00100405"/>
    <w:rsid w:val="0010609C"/>
    <w:rsid w:val="00106B45"/>
    <w:rsid w:val="00117828"/>
    <w:rsid w:val="0014112E"/>
    <w:rsid w:val="00142A34"/>
    <w:rsid w:val="00147A81"/>
    <w:rsid w:val="00164F3B"/>
    <w:rsid w:val="00184893"/>
    <w:rsid w:val="00192990"/>
    <w:rsid w:val="001C2133"/>
    <w:rsid w:val="001E4F3E"/>
    <w:rsid w:val="001E70FA"/>
    <w:rsid w:val="001F623D"/>
    <w:rsid w:val="00203E40"/>
    <w:rsid w:val="00225E9F"/>
    <w:rsid w:val="002343B9"/>
    <w:rsid w:val="002377A1"/>
    <w:rsid w:val="00277993"/>
    <w:rsid w:val="00291D63"/>
    <w:rsid w:val="00297A0A"/>
    <w:rsid w:val="002C37C6"/>
    <w:rsid w:val="002F75F9"/>
    <w:rsid w:val="00385CCC"/>
    <w:rsid w:val="003B1B70"/>
    <w:rsid w:val="003B2B7D"/>
    <w:rsid w:val="003B620E"/>
    <w:rsid w:val="003B6FA5"/>
    <w:rsid w:val="003C6734"/>
    <w:rsid w:val="003C7EC5"/>
    <w:rsid w:val="003F2181"/>
    <w:rsid w:val="00402283"/>
    <w:rsid w:val="00420E73"/>
    <w:rsid w:val="00421130"/>
    <w:rsid w:val="004518EF"/>
    <w:rsid w:val="00455091"/>
    <w:rsid w:val="0046360D"/>
    <w:rsid w:val="00465BA7"/>
    <w:rsid w:val="00467906"/>
    <w:rsid w:val="00472638"/>
    <w:rsid w:val="00497303"/>
    <w:rsid w:val="004D4681"/>
    <w:rsid w:val="004D5ADF"/>
    <w:rsid w:val="004D64E7"/>
    <w:rsid w:val="004E41CB"/>
    <w:rsid w:val="004E69C8"/>
    <w:rsid w:val="004F40C6"/>
    <w:rsid w:val="00522319"/>
    <w:rsid w:val="0053597A"/>
    <w:rsid w:val="00540200"/>
    <w:rsid w:val="00541927"/>
    <w:rsid w:val="00554090"/>
    <w:rsid w:val="00565C58"/>
    <w:rsid w:val="00570B0C"/>
    <w:rsid w:val="005848D3"/>
    <w:rsid w:val="0059582A"/>
    <w:rsid w:val="005A0367"/>
    <w:rsid w:val="005A2C04"/>
    <w:rsid w:val="005B33F9"/>
    <w:rsid w:val="005D13BD"/>
    <w:rsid w:val="005D3F95"/>
    <w:rsid w:val="005E0B46"/>
    <w:rsid w:val="005E16A4"/>
    <w:rsid w:val="005F6C5F"/>
    <w:rsid w:val="005F7AE8"/>
    <w:rsid w:val="005F7E01"/>
    <w:rsid w:val="006026FC"/>
    <w:rsid w:val="00651456"/>
    <w:rsid w:val="00653386"/>
    <w:rsid w:val="006561F2"/>
    <w:rsid w:val="006A4A6E"/>
    <w:rsid w:val="006E6912"/>
    <w:rsid w:val="006F29C6"/>
    <w:rsid w:val="006F5C87"/>
    <w:rsid w:val="006F6EFD"/>
    <w:rsid w:val="007310D6"/>
    <w:rsid w:val="0073287D"/>
    <w:rsid w:val="007376B1"/>
    <w:rsid w:val="007444E7"/>
    <w:rsid w:val="00746842"/>
    <w:rsid w:val="00773652"/>
    <w:rsid w:val="00780A44"/>
    <w:rsid w:val="00794388"/>
    <w:rsid w:val="007A7B65"/>
    <w:rsid w:val="007B1AB9"/>
    <w:rsid w:val="007B23EC"/>
    <w:rsid w:val="007D5485"/>
    <w:rsid w:val="007D7B11"/>
    <w:rsid w:val="007E4C98"/>
    <w:rsid w:val="007E5588"/>
    <w:rsid w:val="007E5AE3"/>
    <w:rsid w:val="007E7071"/>
    <w:rsid w:val="007F36FD"/>
    <w:rsid w:val="007F5AC9"/>
    <w:rsid w:val="008007F9"/>
    <w:rsid w:val="00806F3B"/>
    <w:rsid w:val="00811CB0"/>
    <w:rsid w:val="00822EB9"/>
    <w:rsid w:val="008243F8"/>
    <w:rsid w:val="00827CC3"/>
    <w:rsid w:val="0083061A"/>
    <w:rsid w:val="008523B3"/>
    <w:rsid w:val="00852747"/>
    <w:rsid w:val="00853F38"/>
    <w:rsid w:val="00873A48"/>
    <w:rsid w:val="00881CD8"/>
    <w:rsid w:val="008856EF"/>
    <w:rsid w:val="00887ED5"/>
    <w:rsid w:val="008B1659"/>
    <w:rsid w:val="008D1158"/>
    <w:rsid w:val="008E5DCC"/>
    <w:rsid w:val="008F6C53"/>
    <w:rsid w:val="00907047"/>
    <w:rsid w:val="00915E7D"/>
    <w:rsid w:val="00920058"/>
    <w:rsid w:val="00942F20"/>
    <w:rsid w:val="00945E47"/>
    <w:rsid w:val="009567EF"/>
    <w:rsid w:val="00966580"/>
    <w:rsid w:val="00970E18"/>
    <w:rsid w:val="0097135B"/>
    <w:rsid w:val="0098510F"/>
    <w:rsid w:val="0099691A"/>
    <w:rsid w:val="009B014C"/>
    <w:rsid w:val="009E38EA"/>
    <w:rsid w:val="00A202C9"/>
    <w:rsid w:val="00A52B36"/>
    <w:rsid w:val="00A52F2C"/>
    <w:rsid w:val="00A64EF9"/>
    <w:rsid w:val="00A91D14"/>
    <w:rsid w:val="00A95E44"/>
    <w:rsid w:val="00AC74E6"/>
    <w:rsid w:val="00AD3C16"/>
    <w:rsid w:val="00AD610B"/>
    <w:rsid w:val="00AE1CFD"/>
    <w:rsid w:val="00AE3970"/>
    <w:rsid w:val="00B115DA"/>
    <w:rsid w:val="00B128D1"/>
    <w:rsid w:val="00B2580B"/>
    <w:rsid w:val="00B77B0B"/>
    <w:rsid w:val="00B9345E"/>
    <w:rsid w:val="00B96AA3"/>
    <w:rsid w:val="00BA161C"/>
    <w:rsid w:val="00BA19D8"/>
    <w:rsid w:val="00BA7AD7"/>
    <w:rsid w:val="00BC228F"/>
    <w:rsid w:val="00BC5129"/>
    <w:rsid w:val="00BD46CC"/>
    <w:rsid w:val="00BE520C"/>
    <w:rsid w:val="00BF4340"/>
    <w:rsid w:val="00C0537F"/>
    <w:rsid w:val="00C13645"/>
    <w:rsid w:val="00C376A6"/>
    <w:rsid w:val="00C53BDD"/>
    <w:rsid w:val="00C71B8E"/>
    <w:rsid w:val="00C74884"/>
    <w:rsid w:val="00C76DC6"/>
    <w:rsid w:val="00C935D1"/>
    <w:rsid w:val="00CA65FA"/>
    <w:rsid w:val="00CB0286"/>
    <w:rsid w:val="00CB073A"/>
    <w:rsid w:val="00CC2D59"/>
    <w:rsid w:val="00CC6477"/>
    <w:rsid w:val="00CE09BD"/>
    <w:rsid w:val="00CF3369"/>
    <w:rsid w:val="00D01739"/>
    <w:rsid w:val="00D135F4"/>
    <w:rsid w:val="00D165BF"/>
    <w:rsid w:val="00D26C8F"/>
    <w:rsid w:val="00D30476"/>
    <w:rsid w:val="00D4198A"/>
    <w:rsid w:val="00D43F49"/>
    <w:rsid w:val="00D5696E"/>
    <w:rsid w:val="00D83FC3"/>
    <w:rsid w:val="00D87151"/>
    <w:rsid w:val="00DB347D"/>
    <w:rsid w:val="00DE5529"/>
    <w:rsid w:val="00DF5CC8"/>
    <w:rsid w:val="00DF62B2"/>
    <w:rsid w:val="00E06113"/>
    <w:rsid w:val="00E20D77"/>
    <w:rsid w:val="00E367C8"/>
    <w:rsid w:val="00E37778"/>
    <w:rsid w:val="00E41AAD"/>
    <w:rsid w:val="00E45369"/>
    <w:rsid w:val="00E47BB3"/>
    <w:rsid w:val="00E74104"/>
    <w:rsid w:val="00E80284"/>
    <w:rsid w:val="00E96759"/>
    <w:rsid w:val="00EA0FF1"/>
    <w:rsid w:val="00EA142B"/>
    <w:rsid w:val="00EA67A6"/>
    <w:rsid w:val="00EA76BF"/>
    <w:rsid w:val="00EB3111"/>
    <w:rsid w:val="00EC34FB"/>
    <w:rsid w:val="00EC3503"/>
    <w:rsid w:val="00ED6E71"/>
    <w:rsid w:val="00EE367C"/>
    <w:rsid w:val="00EE45C0"/>
    <w:rsid w:val="00EF3292"/>
    <w:rsid w:val="00EF4626"/>
    <w:rsid w:val="00F0710C"/>
    <w:rsid w:val="00F27121"/>
    <w:rsid w:val="00F27D83"/>
    <w:rsid w:val="00F313AD"/>
    <w:rsid w:val="00F3429E"/>
    <w:rsid w:val="00F37926"/>
    <w:rsid w:val="00F441E4"/>
    <w:rsid w:val="00F5267A"/>
    <w:rsid w:val="00F5676A"/>
    <w:rsid w:val="00F67312"/>
    <w:rsid w:val="00F87438"/>
    <w:rsid w:val="00F91206"/>
    <w:rsid w:val="00FA3C3C"/>
    <w:rsid w:val="00FB7D68"/>
    <w:rsid w:val="00FC1A69"/>
    <w:rsid w:val="00FD0E1F"/>
    <w:rsid w:val="00FD2DFC"/>
    <w:rsid w:val="00FE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EB05"/>
  <w15:docId w15:val="{9B4B063A-F2EB-40A3-91AC-CF3BCECE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EE367C"/>
    <w:pPr>
      <w:keepNext/>
      <w:tabs>
        <w:tab w:val="left" w:pos="8205"/>
      </w:tabs>
      <w:spacing w:after="0" w:line="360" w:lineRule="auto"/>
      <w:ind w:left="-660"/>
      <w:jc w:val="center"/>
      <w:outlineLvl w:val="0"/>
    </w:pPr>
    <w:rPr>
      <w:b/>
      <w:color w:val="000000"/>
    </w:rPr>
  </w:style>
  <w:style w:type="paragraph" w:styleId="Heading2">
    <w:name w:val="heading 2"/>
    <w:basedOn w:val="Normal"/>
    <w:next w:val="Normal"/>
    <w:link w:val="Heading2Char"/>
    <w:uiPriority w:val="9"/>
    <w:unhideWhenUsed/>
    <w:qFormat/>
    <w:rsid w:val="00CB0286"/>
    <w:pPr>
      <w:keepNext/>
      <w:keepLines/>
      <w:spacing w:before="40" w:after="0"/>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0286"/>
    <w:rPr>
      <w:rFonts w:ascii="Times New Roman" w:eastAsiaTheme="majorEastAsia" w:hAnsi="Times New Roman" w:cstheme="majorBidi"/>
      <w:b/>
      <w:color w:val="2E74B5" w:themeColor="accent1" w:themeShade="BF"/>
      <w:sz w:val="24"/>
      <w:szCs w:val="26"/>
    </w:rPr>
  </w:style>
  <w:style w:type="character" w:customStyle="1" w:styleId="Heading1Char">
    <w:name w:val="Heading 1 Char"/>
    <w:link w:val="Heading1"/>
    <w:rsid w:val="00EE367C"/>
    <w:rPr>
      <w:b/>
      <w:color w:val="000000"/>
    </w:rPr>
  </w:style>
  <w:style w:type="paragraph" w:styleId="Header">
    <w:name w:val="header"/>
    <w:basedOn w:val="Normal"/>
    <w:link w:val="HeaderChar"/>
    <w:uiPriority w:val="99"/>
    <w:unhideWhenUsed/>
    <w:rsid w:val="0019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990"/>
  </w:style>
  <w:style w:type="paragraph" w:styleId="Footer">
    <w:name w:val="footer"/>
    <w:basedOn w:val="Normal"/>
    <w:link w:val="FooterChar"/>
    <w:uiPriority w:val="99"/>
    <w:unhideWhenUsed/>
    <w:rsid w:val="0019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990"/>
  </w:style>
  <w:style w:type="paragraph" w:styleId="ListParagraph">
    <w:name w:val="List Paragraph"/>
    <w:basedOn w:val="Normal"/>
    <w:uiPriority w:val="34"/>
    <w:qFormat/>
    <w:rsid w:val="007F36FD"/>
    <w:pPr>
      <w:ind w:left="720"/>
      <w:contextualSpacing/>
    </w:pPr>
  </w:style>
  <w:style w:type="paragraph" w:styleId="TOCHeading">
    <w:name w:val="TOC Heading"/>
    <w:basedOn w:val="Heading1"/>
    <w:next w:val="Normal"/>
    <w:uiPriority w:val="39"/>
    <w:unhideWhenUsed/>
    <w:qFormat/>
    <w:rsid w:val="005F6C5F"/>
    <w:pPr>
      <w:keepLines/>
      <w:tabs>
        <w:tab w:val="clear" w:pos="8205"/>
      </w:tab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F6C5F"/>
    <w:pPr>
      <w:spacing w:after="100"/>
    </w:pPr>
  </w:style>
  <w:style w:type="character" w:styleId="Hyperlink">
    <w:name w:val="Hyperlink"/>
    <w:basedOn w:val="DefaultParagraphFont"/>
    <w:uiPriority w:val="99"/>
    <w:unhideWhenUsed/>
    <w:rsid w:val="005F6C5F"/>
    <w:rPr>
      <w:color w:val="0563C1" w:themeColor="hyperlink"/>
      <w:u w:val="single"/>
    </w:rPr>
  </w:style>
  <w:style w:type="paragraph" w:styleId="FootnoteText">
    <w:name w:val="footnote text"/>
    <w:basedOn w:val="Normal"/>
    <w:link w:val="FootnoteTextChar"/>
    <w:uiPriority w:val="99"/>
    <w:semiHidden/>
    <w:unhideWhenUsed/>
    <w:rsid w:val="007F5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AC9"/>
    <w:rPr>
      <w:sz w:val="20"/>
      <w:szCs w:val="20"/>
    </w:rPr>
  </w:style>
  <w:style w:type="character" w:styleId="FootnoteReference">
    <w:name w:val="footnote reference"/>
    <w:basedOn w:val="DefaultParagraphFont"/>
    <w:uiPriority w:val="99"/>
    <w:semiHidden/>
    <w:unhideWhenUsed/>
    <w:rsid w:val="007F5AC9"/>
    <w:rPr>
      <w:vertAlign w:val="superscript"/>
    </w:rPr>
  </w:style>
  <w:style w:type="paragraph" w:styleId="BalloonText">
    <w:name w:val="Balloon Text"/>
    <w:basedOn w:val="Normal"/>
    <w:link w:val="BalloonTextChar"/>
    <w:uiPriority w:val="99"/>
    <w:semiHidden/>
    <w:unhideWhenUsed/>
    <w:rsid w:val="00164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3B"/>
    <w:rPr>
      <w:rFonts w:ascii="Segoe UI" w:hAnsi="Segoe UI" w:cs="Segoe UI"/>
      <w:sz w:val="18"/>
      <w:szCs w:val="18"/>
    </w:rPr>
  </w:style>
  <w:style w:type="character" w:styleId="CommentReference">
    <w:name w:val="annotation reference"/>
    <w:basedOn w:val="DefaultParagraphFont"/>
    <w:uiPriority w:val="99"/>
    <w:semiHidden/>
    <w:unhideWhenUsed/>
    <w:rsid w:val="00907047"/>
    <w:rPr>
      <w:sz w:val="16"/>
      <w:szCs w:val="16"/>
    </w:rPr>
  </w:style>
  <w:style w:type="paragraph" w:styleId="CommentText">
    <w:name w:val="annotation text"/>
    <w:basedOn w:val="Normal"/>
    <w:link w:val="CommentTextChar"/>
    <w:uiPriority w:val="99"/>
    <w:semiHidden/>
    <w:unhideWhenUsed/>
    <w:rsid w:val="00907047"/>
    <w:pPr>
      <w:spacing w:line="240" w:lineRule="auto"/>
    </w:pPr>
    <w:rPr>
      <w:sz w:val="20"/>
      <w:szCs w:val="20"/>
    </w:rPr>
  </w:style>
  <w:style w:type="character" w:customStyle="1" w:styleId="CommentTextChar">
    <w:name w:val="Comment Text Char"/>
    <w:basedOn w:val="DefaultParagraphFont"/>
    <w:link w:val="CommentText"/>
    <w:uiPriority w:val="99"/>
    <w:semiHidden/>
    <w:rsid w:val="00907047"/>
    <w:rPr>
      <w:sz w:val="20"/>
      <w:szCs w:val="20"/>
    </w:rPr>
  </w:style>
  <w:style w:type="paragraph" w:styleId="CommentSubject">
    <w:name w:val="annotation subject"/>
    <w:basedOn w:val="CommentText"/>
    <w:next w:val="CommentText"/>
    <w:link w:val="CommentSubjectChar"/>
    <w:uiPriority w:val="99"/>
    <w:semiHidden/>
    <w:unhideWhenUsed/>
    <w:rsid w:val="00907047"/>
    <w:rPr>
      <w:b/>
      <w:bCs/>
    </w:rPr>
  </w:style>
  <w:style w:type="character" w:customStyle="1" w:styleId="CommentSubjectChar">
    <w:name w:val="Comment Subject Char"/>
    <w:basedOn w:val="CommentTextChar"/>
    <w:link w:val="CommentSubject"/>
    <w:uiPriority w:val="99"/>
    <w:semiHidden/>
    <w:rsid w:val="00907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0033632"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jstor.org/stable/2434686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stor.org/stable/40033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6675-74E6-43B3-A43B-80B57D2A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Burden</dc:creator>
  <cp:lastModifiedBy>Burden, Jamie M</cp:lastModifiedBy>
  <cp:revision>2</cp:revision>
  <dcterms:created xsi:type="dcterms:W3CDTF">2018-03-28T11:53:00Z</dcterms:created>
  <dcterms:modified xsi:type="dcterms:W3CDTF">2018-03-28T11:53:00Z</dcterms:modified>
</cp:coreProperties>
</file>